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8A" w:rsidRDefault="0003494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DF778A" w:rsidRDefault="00DF778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778A" w:rsidRDefault="00DF778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560" w:rsidRPr="00822205" w:rsidRDefault="00BF3560" w:rsidP="00BF35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ins w:id="0" w:author="Фархутдинова Н.Ф." w:date="2025-07-03T12:42:00Z"/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ins w:id="1" w:author="Фархутдинова Н.Ф." w:date="2025-07-03T12:42:00Z">
        <w:r w:rsidRPr="00822205">
          <w:rPr>
            <w:rFonts w:ascii="Times New Roman" w:hAnsi="Times New Roman" w:cs="Times New Roman"/>
            <w:i/>
            <w:color w:val="FF0000"/>
            <w:sz w:val="24"/>
            <w:szCs w:val="24"/>
            <w:u w:val="single"/>
            <w:lang w:val="tt-RU"/>
          </w:rPr>
          <w:t>Срок проведения независимой</w:t>
        </w:r>
      </w:ins>
    </w:p>
    <w:p w:rsidR="00BF3560" w:rsidRPr="00822205" w:rsidRDefault="00BF3560" w:rsidP="00BF35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ins w:id="2" w:author="Фархутдинова Н.Ф." w:date="2025-07-03T12:42:00Z"/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ins w:id="3" w:author="Фархутдинова Н.Ф." w:date="2025-07-03T12:42:00Z">
        <w:r w:rsidRPr="00822205">
          <w:rPr>
            <w:rFonts w:ascii="Times New Roman" w:hAnsi="Times New Roman" w:cs="Times New Roman"/>
            <w:i/>
            <w:color w:val="FF0000"/>
            <w:sz w:val="24"/>
            <w:szCs w:val="24"/>
            <w:u w:val="single"/>
            <w:lang w:val="tt-RU"/>
          </w:rPr>
          <w:t>антикоррупционной экспертизы проекта –</w:t>
        </w:r>
      </w:ins>
    </w:p>
    <w:p w:rsidR="00BF3560" w:rsidRPr="00822205" w:rsidRDefault="00BF3560" w:rsidP="00BF35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ins w:id="4" w:author="Фархутдинова Н.Ф." w:date="2025-07-03T12:42:00Z"/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ins w:id="5" w:author="Фархутдинова Н.Ф." w:date="2025-07-03T12:42:00Z">
        <w:r w:rsidRPr="00822205">
          <w:rPr>
            <w:rFonts w:ascii="Times New Roman" w:hAnsi="Times New Roman" w:cs="Times New Roman"/>
            <w:i/>
            <w:color w:val="FF0000"/>
            <w:sz w:val="24"/>
            <w:szCs w:val="24"/>
            <w:u w:val="single"/>
            <w:lang w:val="tt-RU"/>
          </w:rPr>
          <w:t xml:space="preserve">с </w:t>
        </w:r>
      </w:ins>
      <w:ins w:id="6" w:author="Фархутдинова Н.Ф." w:date="2025-07-03T12:43:00Z">
        <w:r>
          <w:rPr>
            <w:rFonts w:ascii="Times New Roman" w:hAnsi="Times New Roman" w:cs="Times New Roman"/>
            <w:i/>
            <w:color w:val="FF0000"/>
            <w:sz w:val="24"/>
            <w:szCs w:val="24"/>
            <w:u w:val="single"/>
            <w:lang w:val="tt-RU"/>
          </w:rPr>
          <w:t xml:space="preserve">3 по 10 июля </w:t>
        </w:r>
      </w:ins>
      <w:ins w:id="7" w:author="Фархутдинова Н.Ф." w:date="2025-07-03T12:42:00Z">
        <w:r w:rsidRPr="00822205">
          <w:rPr>
            <w:rFonts w:ascii="Times New Roman" w:hAnsi="Times New Roman" w:cs="Times New Roman"/>
            <w:i/>
            <w:color w:val="FF0000"/>
            <w:sz w:val="24"/>
            <w:szCs w:val="24"/>
            <w:u w:val="single"/>
            <w:lang w:val="tt-RU"/>
          </w:rPr>
          <w:t>2025 года включительно.</w:t>
        </w:r>
      </w:ins>
    </w:p>
    <w:p w:rsidR="00BF3560" w:rsidRDefault="00BF3560" w:rsidP="00BF35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ins w:id="8" w:author="Фархутдинова Н.Ф." w:date="2025-07-03T12:42:00Z"/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ins w:id="9" w:author="Фархутдинова Н.Ф." w:date="2025-07-03T12:42:00Z">
        <w:r w:rsidRPr="00822205">
          <w:rPr>
            <w:rFonts w:ascii="Times New Roman" w:hAnsi="Times New Roman" w:cs="Times New Roman"/>
            <w:i/>
            <w:color w:val="FF0000"/>
            <w:sz w:val="24"/>
            <w:szCs w:val="24"/>
            <w:u w:val="single"/>
            <w:lang w:val="tt-RU"/>
          </w:rPr>
          <w:t xml:space="preserve">О внесении предложений в проект обращаться к </w:t>
        </w:r>
        <w:r>
          <w:rPr>
            <w:rFonts w:ascii="Times New Roman" w:hAnsi="Times New Roman" w:cs="Times New Roman"/>
            <w:i/>
            <w:color w:val="FF0000"/>
            <w:sz w:val="24"/>
            <w:szCs w:val="24"/>
            <w:u w:val="single"/>
            <w:lang w:val="tt-RU"/>
          </w:rPr>
          <w:t>старшему специалисту 1 разрадя отдела правового обеспечения кадастровых отношений Минземимущсетва РТ Мубаракшиной О.А.  по тел.:(843) 221-40-10</w:t>
        </w:r>
        <w:r w:rsidRPr="00822205">
          <w:rPr>
            <w:rFonts w:ascii="Times New Roman" w:hAnsi="Times New Roman" w:cs="Times New Roman"/>
            <w:i/>
            <w:color w:val="FF0000"/>
            <w:sz w:val="24"/>
            <w:szCs w:val="24"/>
            <w:u w:val="single"/>
            <w:lang w:val="tt-RU"/>
          </w:rPr>
          <w:t xml:space="preserve"> </w:t>
        </w:r>
      </w:ins>
    </w:p>
    <w:p w:rsidR="00BF3560" w:rsidRPr="00822205" w:rsidRDefault="00BF3560" w:rsidP="00BF35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ins w:id="10" w:author="Фархутдинова Н.Ф." w:date="2025-07-03T12:42:00Z"/>
          <w:rFonts w:ascii="Times New Roman" w:hAnsi="Times New Roman" w:cs="Times New Roman"/>
          <w:i/>
          <w:color w:val="FF0000"/>
          <w:sz w:val="24"/>
          <w:szCs w:val="24"/>
          <w:u w:val="single"/>
          <w:lang w:val="tt-RU"/>
        </w:rPr>
      </w:pPr>
      <w:ins w:id="11" w:author="Фархутдинова Н.Ф." w:date="2025-07-03T12:42:00Z">
        <w:r w:rsidRPr="00822205">
          <w:rPr>
            <w:rFonts w:ascii="Times New Roman" w:hAnsi="Times New Roman" w:cs="Times New Roman"/>
            <w:i/>
            <w:color w:val="FF0000"/>
            <w:sz w:val="24"/>
            <w:szCs w:val="24"/>
            <w:u w:val="single"/>
            <w:lang w:val="tt-RU"/>
          </w:rPr>
          <w:t>(</w:t>
        </w:r>
        <w:r w:rsidRPr="00917732">
          <w:rPr>
            <w:rFonts w:ascii="Times New Roman" w:hAnsi="Times New Roman" w:cs="Times New Roman"/>
            <w:i/>
            <w:color w:val="FF0000"/>
            <w:sz w:val="24"/>
            <w:szCs w:val="24"/>
            <w:u w:val="single"/>
            <w:lang w:val="tt-RU"/>
          </w:rPr>
          <w:fldChar w:fldCharType="begin"/>
        </w:r>
        <w:r w:rsidRPr="00917732">
          <w:rPr>
            <w:rFonts w:ascii="Times New Roman" w:hAnsi="Times New Roman" w:cs="Times New Roman"/>
            <w:i/>
            <w:color w:val="FF0000"/>
            <w:sz w:val="24"/>
            <w:szCs w:val="24"/>
            <w:u w:val="single"/>
            <w:lang w:val="tt-RU"/>
          </w:rPr>
          <w:instrText xml:space="preserve"> HYPERLINK "mailto:Olesya.Shishlevskaya@tatar.ru" </w:instrText>
        </w:r>
        <w:r w:rsidRPr="00917732">
          <w:rPr>
            <w:rFonts w:ascii="Times New Roman" w:hAnsi="Times New Roman" w:cs="Times New Roman"/>
            <w:i/>
            <w:color w:val="FF0000"/>
            <w:sz w:val="24"/>
            <w:szCs w:val="24"/>
            <w:u w:val="single"/>
            <w:lang w:val="tt-RU"/>
          </w:rPr>
          <w:fldChar w:fldCharType="separate"/>
        </w:r>
        <w:r w:rsidRPr="00917732">
          <w:rPr>
            <w:rFonts w:ascii="Times New Roman" w:hAnsi="Times New Roman" w:cs="Times New Roman"/>
            <w:i/>
            <w:color w:val="FF0000"/>
            <w:sz w:val="24"/>
            <w:szCs w:val="24"/>
            <w:u w:val="single"/>
            <w:lang w:val="tt-RU"/>
          </w:rPr>
          <w:t>Olesya.Shishlevskaya@tatar.ru</w:t>
        </w:r>
        <w:r w:rsidRPr="00917732">
          <w:rPr>
            <w:rFonts w:ascii="Times New Roman" w:hAnsi="Times New Roman" w:cs="Times New Roman"/>
            <w:i/>
            <w:color w:val="FF0000"/>
            <w:sz w:val="24"/>
            <w:szCs w:val="24"/>
            <w:u w:val="single"/>
            <w:lang w:val="tt-RU"/>
          </w:rPr>
          <w:fldChar w:fldCharType="end"/>
        </w:r>
        <w:r w:rsidRPr="00822205">
          <w:rPr>
            <w:rFonts w:ascii="Times New Roman" w:hAnsi="Times New Roman" w:cs="Times New Roman"/>
            <w:i/>
            <w:color w:val="FF0000"/>
            <w:sz w:val="24"/>
            <w:szCs w:val="24"/>
            <w:u w:val="single"/>
            <w:lang w:val="tt-RU"/>
          </w:rPr>
          <w:t>)</w:t>
        </w:r>
      </w:ins>
    </w:p>
    <w:p w:rsidR="00DF778A" w:rsidRDefault="00DF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778A" w:rsidRDefault="00DF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778A" w:rsidRDefault="00DF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778A" w:rsidRDefault="00DF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778A" w:rsidRDefault="0003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КАБИНЕТ МИНИСТРОВ РЕСПУБЛИКИ ТАТАРСТАН</w:t>
      </w:r>
    </w:p>
    <w:p w:rsidR="00DF778A" w:rsidRDefault="00DF77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778A" w:rsidRDefault="0003494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</w:t>
      </w:r>
    </w:p>
    <w:p w:rsidR="00DF778A" w:rsidRDefault="0003494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 ________________                                                                                   № ______</w:t>
      </w:r>
    </w:p>
    <w:p w:rsidR="00DF778A" w:rsidRDefault="00DF778A">
      <w:pPr>
        <w:pStyle w:val="aff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F778A" w:rsidRDefault="00DF778A">
      <w:pPr>
        <w:pStyle w:val="aff0"/>
        <w:shd w:val="clear" w:color="auto" w:fill="FFFFFF"/>
        <w:spacing w:before="0" w:beforeAutospacing="0" w:after="0" w:afterAutospacing="0"/>
        <w:ind w:right="5669"/>
        <w:jc w:val="center"/>
        <w:rPr>
          <w:b/>
          <w:sz w:val="28"/>
          <w:szCs w:val="28"/>
        </w:rPr>
      </w:pPr>
    </w:p>
    <w:p w:rsidR="00DF778A" w:rsidRDefault="00034949">
      <w:pPr>
        <w:shd w:val="clear" w:color="auto" w:fill="FFFFFF" w:themeFill="background1"/>
        <w:spacing w:line="240" w:lineRule="auto"/>
        <w:ind w:right="566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pPrChange w:id="12" w:author="Евченко И.Г." w:date="2025-07-03T10:43:00Z">
          <w:pPr>
            <w:shd w:val="clear" w:color="auto" w:fill="FFFFFF" w:themeFill="background1"/>
            <w:spacing w:line="360" w:lineRule="auto"/>
            <w:ind w:right="5669"/>
          </w:pPr>
        </w:pPrChange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проведении инвентаризации информационных систем и информационных ресурсов в Республике Татарстан</w:t>
      </w:r>
    </w:p>
    <w:p w:rsidR="00DF778A" w:rsidRDefault="00DF778A">
      <w:pPr>
        <w:pStyle w:val="aff0"/>
        <w:shd w:val="clear" w:color="auto" w:fill="FFFFFF"/>
        <w:spacing w:before="0" w:beforeAutospacing="0" w:after="0" w:afterAutospacing="0"/>
        <w:ind w:right="5810"/>
        <w:rPr>
          <w:b/>
          <w:sz w:val="28"/>
          <w:szCs w:val="28"/>
        </w:rPr>
        <w:pPrChange w:id="13" w:author="Евченко И.Г." w:date="2025-07-03T10:43:00Z">
          <w:pPr>
            <w:pStyle w:val="aff0"/>
            <w:shd w:val="clear" w:color="auto" w:fill="FFFFFF"/>
            <w:spacing w:before="0" w:beforeAutospacing="0" w:after="0" w:afterAutospacing="0" w:line="360" w:lineRule="auto"/>
            <w:ind w:right="5810"/>
          </w:pPr>
        </w:pPrChange>
      </w:pPr>
    </w:p>
    <w:p w:rsidR="00DF778A" w:rsidRDefault="00034949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  <w:pPrChange w:id="14" w:author="Евченко И.Г." w:date="2025-07-03T10:43:00Z">
          <w:pPr>
            <w:pStyle w:val="aff0"/>
            <w:shd w:val="clear" w:color="auto" w:fill="FFFFFF"/>
            <w:spacing w:before="0" w:beforeAutospacing="0" w:after="0" w:afterAutospacing="0" w:line="360" w:lineRule="auto"/>
            <w:ind w:firstLine="709"/>
            <w:jc w:val="both"/>
          </w:pPr>
        </w:pPrChange>
      </w:pPr>
      <w:r>
        <w:rPr>
          <w:color w:val="222222"/>
          <w:sz w:val="28"/>
          <w:szCs w:val="28"/>
        </w:rPr>
        <w:t xml:space="preserve">В целях осуществления сбора и анализа информации об информационных системах и информационных ресурсах в Республике Татарстан разработка, модернизация и приобретение на любом праве которых осуществлена с использованием бюджетных средств Республики Татарстан (за исключением сведений, относящихся к государственной тайне </w:t>
      </w:r>
      <w:r>
        <w:rPr>
          <w:rFonts w:cs="Arial"/>
          <w:color w:val="333333"/>
          <w:sz w:val="28"/>
          <w:szCs w:val="28"/>
        </w:rPr>
        <w:t>или сведениям конфиденциального характера</w:t>
      </w:r>
      <w:r>
        <w:rPr>
          <w:color w:val="222222"/>
          <w:sz w:val="28"/>
          <w:szCs w:val="28"/>
        </w:rPr>
        <w:t>), Кабинет Министров Республики Татарстан постановляет:</w:t>
      </w:r>
    </w:p>
    <w:p w:rsidR="00DF778A" w:rsidRDefault="00034949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  <w:pPrChange w:id="15" w:author="Евченко И.Г." w:date="2025-07-03T10:43:00Z">
          <w:pPr>
            <w:pStyle w:val="aff0"/>
            <w:shd w:val="clear" w:color="auto" w:fill="FFFFFF"/>
            <w:spacing w:before="0" w:beforeAutospacing="0" w:after="0" w:afterAutospacing="0" w:line="360" w:lineRule="auto"/>
            <w:ind w:firstLine="709"/>
            <w:jc w:val="both"/>
          </w:pPr>
        </w:pPrChange>
      </w:pPr>
      <w:r>
        <w:rPr>
          <w:color w:val="222222"/>
          <w:sz w:val="28"/>
          <w:szCs w:val="28"/>
        </w:rPr>
        <w:t>1. Утвердить прилагаемый Порядок проведения инвентаризации информационных систем и информационных ресурсов в Республике Татарстан</w:t>
      </w:r>
      <w:r w:rsidR="00E12230">
        <w:rPr>
          <w:color w:val="222222"/>
          <w:sz w:val="28"/>
          <w:szCs w:val="28"/>
        </w:rPr>
        <w:t xml:space="preserve">, </w:t>
      </w:r>
      <w:r w:rsidR="00E12230">
        <w:rPr>
          <w:color w:val="000000" w:themeColor="text1"/>
          <w:sz w:val="28"/>
          <w:szCs w:val="28"/>
        </w:rPr>
        <w:t>разработка, модернизация</w:t>
      </w:r>
      <w:r w:rsidR="00E12230">
        <w:t xml:space="preserve"> </w:t>
      </w:r>
      <w:r w:rsidR="00E12230">
        <w:rPr>
          <w:color w:val="000000" w:themeColor="text1"/>
          <w:sz w:val="28"/>
          <w:szCs w:val="28"/>
        </w:rPr>
        <w:t xml:space="preserve">и приобретение </w:t>
      </w:r>
      <w:del w:id="16" w:author="Евченко И.Г." w:date="2025-07-03T10:09:00Z">
        <w:r w:rsidR="00E12230" w:rsidDel="00004FD5">
          <w:rPr>
            <w:color w:val="000000" w:themeColor="text1"/>
            <w:sz w:val="28"/>
            <w:szCs w:val="28"/>
          </w:rPr>
          <w:delText xml:space="preserve">на любом праве </w:delText>
        </w:r>
      </w:del>
      <w:r w:rsidR="00E12230">
        <w:rPr>
          <w:color w:val="000000" w:themeColor="text1"/>
          <w:sz w:val="28"/>
          <w:szCs w:val="28"/>
        </w:rPr>
        <w:t>которых осуществлена с использованием бюджетных средств Республики Татарстан</w:t>
      </w:r>
      <w:r w:rsidR="00016049" w:rsidRPr="00016049">
        <w:rPr>
          <w:color w:val="222222"/>
          <w:sz w:val="28"/>
          <w:szCs w:val="28"/>
        </w:rPr>
        <w:t xml:space="preserve"> (</w:t>
      </w:r>
      <w:r w:rsidR="00016049">
        <w:rPr>
          <w:color w:val="222222"/>
          <w:sz w:val="28"/>
          <w:szCs w:val="28"/>
        </w:rPr>
        <w:t>далее – Порядок)</w:t>
      </w:r>
      <w:r>
        <w:rPr>
          <w:color w:val="222222"/>
          <w:sz w:val="28"/>
          <w:szCs w:val="28"/>
        </w:rPr>
        <w:t>.</w:t>
      </w:r>
    </w:p>
    <w:p w:rsidR="00DF778A" w:rsidRDefault="00034949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  <w:pPrChange w:id="17" w:author="Евченко И.Г." w:date="2025-07-03T10:43:00Z">
          <w:pPr>
            <w:pStyle w:val="aff0"/>
            <w:shd w:val="clear" w:color="auto" w:fill="FFFFFF"/>
            <w:spacing w:before="0" w:beforeAutospacing="0" w:after="0" w:afterAutospacing="0" w:line="360" w:lineRule="auto"/>
            <w:ind w:firstLine="709"/>
            <w:jc w:val="both"/>
          </w:pPr>
        </w:pPrChange>
      </w:pPr>
      <w:r>
        <w:rPr>
          <w:color w:val="222222"/>
          <w:sz w:val="28"/>
          <w:szCs w:val="28"/>
        </w:rPr>
        <w:t xml:space="preserve">2. </w:t>
      </w:r>
      <w:ins w:id="18" w:author="Евченко И.Г." w:date="2025-07-03T10:48:00Z">
        <w:r w:rsidR="00623BC5">
          <w:rPr>
            <w:color w:val="222222"/>
            <w:sz w:val="28"/>
            <w:szCs w:val="28"/>
          </w:rPr>
          <w:t>О</w:t>
        </w:r>
      </w:ins>
      <w:del w:id="19" w:author="Евченко И.Г." w:date="2025-07-03T10:48:00Z">
        <w:r w:rsidDel="00623BC5">
          <w:rPr>
            <w:color w:val="222222"/>
            <w:sz w:val="28"/>
            <w:szCs w:val="28"/>
          </w:rPr>
          <w:delText>Республиканским о</w:delText>
        </w:r>
      </w:del>
      <w:r>
        <w:rPr>
          <w:color w:val="222222"/>
          <w:sz w:val="28"/>
          <w:szCs w:val="28"/>
        </w:rPr>
        <w:t xml:space="preserve">рганам исполнительной власти </w:t>
      </w:r>
      <w:ins w:id="20" w:author="Евченко И.Г." w:date="2025-07-03T10:48:00Z">
        <w:r w:rsidR="00623BC5">
          <w:rPr>
            <w:color w:val="222222"/>
            <w:sz w:val="28"/>
            <w:szCs w:val="28"/>
          </w:rPr>
          <w:t xml:space="preserve">Республики Татарстан </w:t>
        </w:r>
      </w:ins>
      <w:r>
        <w:rPr>
          <w:color w:val="222222"/>
          <w:sz w:val="28"/>
          <w:szCs w:val="28"/>
        </w:rPr>
        <w:t xml:space="preserve">и их подведомственным организациям, а также предложить </w:t>
      </w:r>
      <w:r>
        <w:rPr>
          <w:color w:val="000000" w:themeColor="text1"/>
          <w:sz w:val="28"/>
          <w:szCs w:val="28"/>
        </w:rPr>
        <w:t>органам местного самоуправления городских округов, муниципальных районов Республики Татарстан и их подведомственным организациям, территориальным органам федеральных органов исполнительной власти по Республике Татарстан</w:t>
      </w:r>
      <w:del w:id="21" w:author="Евченко И.Г." w:date="2025-07-03T11:12:00Z">
        <w:r w:rsidDel="00CA4428">
          <w:rPr>
            <w:color w:val="000000" w:themeColor="text1"/>
            <w:sz w:val="28"/>
            <w:szCs w:val="28"/>
          </w:rPr>
          <w:delText>,</w:delText>
        </w:r>
      </w:del>
      <w:r w:rsidR="009E2B53">
        <w:rPr>
          <w:color w:val="000000" w:themeColor="text1"/>
          <w:sz w:val="28"/>
          <w:szCs w:val="28"/>
        </w:rPr>
        <w:t xml:space="preserve"> </w:t>
      </w:r>
      <w:ins w:id="22" w:author="Евченко И.Г." w:date="2025-07-03T11:12:00Z">
        <w:r w:rsidR="00CA4428">
          <w:rPr>
            <w:color w:val="000000" w:themeColor="text1"/>
            <w:sz w:val="28"/>
            <w:szCs w:val="28"/>
          </w:rPr>
          <w:t xml:space="preserve">и иным организациям независмо от их организационно-правовой формы </w:t>
        </w:r>
      </w:ins>
      <w:del w:id="23" w:author="Евченко И.Г." w:date="2025-07-03T10:43:00Z">
        <w:r w:rsidR="009D7279" w:rsidDel="005A63D3">
          <w:rPr>
            <w:color w:val="000000" w:themeColor="text1"/>
            <w:sz w:val="28"/>
            <w:szCs w:val="28"/>
          </w:rPr>
          <w:delText>и</w:delText>
        </w:r>
        <w:r w:rsidR="009D7279" w:rsidRPr="009D7279" w:rsidDel="005A63D3">
          <w:rPr>
            <w:color w:val="000000" w:themeColor="text1"/>
            <w:sz w:val="28"/>
            <w:szCs w:val="28"/>
          </w:rPr>
          <w:delText xml:space="preserve">ным </w:delText>
        </w:r>
      </w:del>
      <w:del w:id="24" w:author="Евченко И.Г." w:date="2025-07-03T10:13:00Z">
        <w:r w:rsidR="009D7279" w:rsidRPr="009D7279" w:rsidDel="00004FD5">
          <w:rPr>
            <w:color w:val="000000" w:themeColor="text1"/>
            <w:sz w:val="28"/>
            <w:szCs w:val="28"/>
          </w:rPr>
          <w:delText xml:space="preserve">осуществляющим функции указанных органов </w:delText>
        </w:r>
      </w:del>
      <w:del w:id="25" w:author="Евченко И.Г." w:date="2025-07-03T10:16:00Z">
        <w:r w:rsidR="009D7279" w:rsidRPr="009D7279" w:rsidDel="008E391C">
          <w:rPr>
            <w:color w:val="000000" w:themeColor="text1"/>
            <w:sz w:val="28"/>
            <w:szCs w:val="28"/>
          </w:rPr>
          <w:delText xml:space="preserve">органам или </w:delText>
        </w:r>
      </w:del>
      <w:del w:id="26" w:author="Евченко И.Г." w:date="2025-07-03T11:12:00Z">
        <w:r w:rsidR="009D7279" w:rsidRPr="009D7279" w:rsidDel="00CA4428">
          <w:rPr>
            <w:color w:val="000000" w:themeColor="text1"/>
            <w:sz w:val="28"/>
            <w:szCs w:val="28"/>
          </w:rPr>
          <w:delText>хозяйствующим субъектам</w:delText>
        </w:r>
        <w:r w:rsidDel="00CA4428">
          <w:rPr>
            <w:color w:val="000000" w:themeColor="text1"/>
            <w:sz w:val="28"/>
            <w:szCs w:val="28"/>
          </w:rPr>
          <w:delText xml:space="preserve"> </w:delText>
        </w:r>
      </w:del>
      <w:r>
        <w:rPr>
          <w:color w:val="000000" w:themeColor="text1"/>
          <w:sz w:val="28"/>
          <w:szCs w:val="28"/>
        </w:rPr>
        <w:t>п</w:t>
      </w:r>
      <w:r>
        <w:rPr>
          <w:color w:val="222222"/>
          <w:sz w:val="28"/>
          <w:szCs w:val="28"/>
        </w:rPr>
        <w:t xml:space="preserve">ровести инвентаризацию </w:t>
      </w:r>
      <w:ins w:id="27" w:author="Евченко И.Г." w:date="2025-07-03T10:21:00Z">
        <w:r w:rsidR="008E391C">
          <w:rPr>
            <w:color w:val="222222"/>
            <w:sz w:val="28"/>
            <w:szCs w:val="28"/>
          </w:rPr>
          <w:t xml:space="preserve">используемых в своей деятельности </w:t>
        </w:r>
      </w:ins>
      <w:r>
        <w:rPr>
          <w:color w:val="222222"/>
          <w:sz w:val="28"/>
          <w:szCs w:val="28"/>
        </w:rPr>
        <w:t>информационных систем и информационных ресурсов,</w:t>
      </w:r>
      <w:ins w:id="28" w:author="Евченко И.Г." w:date="2025-07-03T10:21:00Z">
        <w:r w:rsidR="008E391C" w:rsidRPr="008E391C">
          <w:rPr>
            <w:color w:val="000000" w:themeColor="text1"/>
            <w:sz w:val="28"/>
            <w:szCs w:val="28"/>
          </w:rPr>
          <w:t xml:space="preserve"> </w:t>
        </w:r>
        <w:r w:rsidR="008E391C">
          <w:rPr>
            <w:color w:val="000000" w:themeColor="text1"/>
            <w:sz w:val="28"/>
            <w:szCs w:val="28"/>
          </w:rPr>
          <w:t>разработка, модернизация</w:t>
        </w:r>
        <w:r w:rsidR="008E391C">
          <w:t xml:space="preserve"> </w:t>
        </w:r>
        <w:r w:rsidR="008E391C">
          <w:rPr>
            <w:color w:val="000000" w:themeColor="text1"/>
            <w:sz w:val="28"/>
            <w:szCs w:val="28"/>
          </w:rPr>
          <w:t xml:space="preserve">и приобретение которых осуществлена с </w:t>
        </w:r>
        <w:r w:rsidR="008E391C">
          <w:rPr>
            <w:color w:val="000000" w:themeColor="text1"/>
            <w:sz w:val="28"/>
            <w:szCs w:val="28"/>
          </w:rPr>
          <w:lastRenderedPageBreak/>
          <w:t>использованием бюджетных средств Республики Татарстан</w:t>
        </w:r>
      </w:ins>
      <w:ins w:id="29" w:author="Евченко И.Г." w:date="2025-07-03T10:22:00Z">
        <w:r w:rsidR="008E391C">
          <w:rPr>
            <w:color w:val="000000" w:themeColor="text1"/>
            <w:sz w:val="28"/>
            <w:szCs w:val="28"/>
          </w:rPr>
          <w:t>,</w:t>
        </w:r>
      </w:ins>
      <w:r>
        <w:rPr>
          <w:color w:val="222222"/>
          <w:sz w:val="28"/>
          <w:szCs w:val="28"/>
        </w:rPr>
        <w:t xml:space="preserve"> </w:t>
      </w:r>
      <w:del w:id="30" w:author="Евченко И.Г." w:date="2025-07-03T10:21:00Z">
        <w:r w:rsidDel="008E391C">
          <w:rPr>
            <w:color w:val="222222"/>
            <w:sz w:val="28"/>
            <w:szCs w:val="28"/>
          </w:rPr>
          <w:delText xml:space="preserve">используемых в своей деятельности </w:delText>
        </w:r>
      </w:del>
      <w:r>
        <w:rPr>
          <w:color w:val="222222"/>
          <w:sz w:val="28"/>
          <w:szCs w:val="28"/>
        </w:rPr>
        <w:t>в соответствии с Порядком.</w:t>
      </w:r>
    </w:p>
    <w:p w:rsidR="00DF778A" w:rsidRDefault="00034949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  <w:pPrChange w:id="31" w:author="Евченко И.Г." w:date="2025-07-03T10:43:00Z">
          <w:pPr>
            <w:pStyle w:val="aff0"/>
            <w:shd w:val="clear" w:color="auto" w:fill="FFFFFF"/>
            <w:spacing w:before="0" w:beforeAutospacing="0" w:after="0" w:afterAutospacing="0" w:line="360" w:lineRule="auto"/>
            <w:ind w:firstLine="709"/>
            <w:jc w:val="both"/>
          </w:pPr>
        </w:pPrChange>
      </w:pPr>
      <w:r>
        <w:rPr>
          <w:color w:val="222222"/>
          <w:sz w:val="28"/>
          <w:szCs w:val="28"/>
        </w:rPr>
        <w:t xml:space="preserve">3. Определить Министерство цифрового развития государственного управления, информационных технологий и связи Республики Татарстан уполномоченным республиканским органом исполнительной власти по </w:t>
      </w:r>
      <w:r>
        <w:rPr>
          <w:color w:val="000000" w:themeColor="text1"/>
          <w:sz w:val="28"/>
          <w:szCs w:val="28"/>
        </w:rPr>
        <w:t>обеспечению проведения инвентаризации информационных систем и информационных ресурсов</w:t>
      </w:r>
      <w:r>
        <w:rPr>
          <w:color w:val="222222"/>
          <w:sz w:val="28"/>
          <w:szCs w:val="28"/>
        </w:rPr>
        <w:t>.</w:t>
      </w:r>
    </w:p>
    <w:p w:rsidR="00DF778A" w:rsidRDefault="00034949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  <w:pPrChange w:id="32" w:author="Евченко И.Г." w:date="2025-07-03T10:43:00Z">
          <w:pPr>
            <w:pStyle w:val="aff0"/>
            <w:shd w:val="clear" w:color="auto" w:fill="FFFFFF"/>
            <w:spacing w:before="0" w:beforeAutospacing="0" w:after="0" w:afterAutospacing="0" w:line="360" w:lineRule="auto"/>
            <w:ind w:firstLine="709"/>
            <w:jc w:val="both"/>
          </w:pPr>
        </w:pPrChange>
      </w:pPr>
      <w:r>
        <w:rPr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color w:val="222222"/>
          <w:sz w:val="28"/>
          <w:szCs w:val="28"/>
        </w:rPr>
        <w:t>Министерство цифрового развития государственного управления, информационных технологий и связи Республики Татарстан</w:t>
      </w:r>
      <w:r>
        <w:rPr>
          <w:sz w:val="28"/>
          <w:szCs w:val="28"/>
        </w:rPr>
        <w:t>.</w:t>
      </w:r>
    </w:p>
    <w:p w:rsidR="00DF778A" w:rsidRDefault="00DF778A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  <w:pPrChange w:id="33" w:author="Евченко И.Г." w:date="2025-07-03T10:43:00Z">
          <w:pPr>
            <w:pStyle w:val="aff0"/>
            <w:shd w:val="clear" w:color="auto" w:fill="FFFFFF"/>
            <w:spacing w:before="0" w:beforeAutospacing="0" w:after="0" w:afterAutospacing="0" w:line="360" w:lineRule="auto"/>
            <w:ind w:firstLine="709"/>
            <w:jc w:val="both"/>
          </w:pPr>
        </w:pPrChange>
      </w:pPr>
    </w:p>
    <w:p w:rsidR="00DF778A" w:rsidRDefault="00DF778A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778A" w:rsidRDefault="0003494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F778A" w:rsidRDefault="00034949">
      <w:pPr>
        <w:pStyle w:val="aff0"/>
        <w:shd w:val="clear" w:color="auto" w:fill="FFFFFF"/>
        <w:spacing w:before="0" w:beforeAutospacing="0" w:after="0" w:afterAutospacing="0"/>
        <w:jc w:val="both"/>
        <w:rPr>
          <w:ins w:id="34" w:author="Фархутдинова Н.Ф." w:date="2025-07-03T11:34:00Z"/>
          <w:color w:val="222222"/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                 А.В.Песошин</w:t>
      </w:r>
      <w:r>
        <w:rPr>
          <w:color w:val="222222"/>
          <w:sz w:val="28"/>
          <w:szCs w:val="28"/>
        </w:rPr>
        <w:t xml:space="preserve"> </w:t>
      </w: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35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36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37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38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39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40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41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42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43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44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45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46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47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48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49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50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51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52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53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54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55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56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57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58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59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60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61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62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63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64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65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66" w:author="Фархутдинова Н.Ф." w:date="2025-07-03T11:34:00Z"/>
          <w:color w:val="222222"/>
          <w:sz w:val="28"/>
          <w:szCs w:val="28"/>
        </w:rPr>
      </w:pPr>
    </w:p>
    <w:p w:rsidR="00831E77" w:rsidRDefault="00831E77" w:rsidP="00831E77">
      <w:pPr>
        <w:shd w:val="clear" w:color="auto" w:fill="FFFFFF"/>
        <w:spacing w:after="0" w:line="240" w:lineRule="auto"/>
        <w:ind w:left="6237"/>
        <w:outlineLvl w:val="0"/>
        <w:rPr>
          <w:ins w:id="67" w:author="Фархутдинова Н.Ф." w:date="2025-07-03T11:34:00Z"/>
          <w:rFonts w:ascii="Times New Roman" w:hAnsi="Times New Roman"/>
          <w:sz w:val="28"/>
          <w:szCs w:val="28"/>
        </w:rPr>
      </w:pPr>
      <w:ins w:id="68" w:author="Фархутдинова Н.Ф." w:date="2025-07-03T11:34:00Z">
        <w:r>
          <w:rPr>
            <w:rFonts w:ascii="Times New Roman" w:hAnsi="Times New Roman"/>
            <w:sz w:val="28"/>
            <w:szCs w:val="28"/>
          </w:rPr>
          <w:lastRenderedPageBreak/>
          <w:t>Утвержден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237"/>
        <w:outlineLvl w:val="0"/>
        <w:rPr>
          <w:ins w:id="69" w:author="Фархутдинова Н.Ф." w:date="2025-07-03T11:34:00Z"/>
          <w:rFonts w:ascii="Times New Roman" w:hAnsi="Times New Roman"/>
          <w:sz w:val="28"/>
          <w:szCs w:val="28"/>
        </w:rPr>
      </w:pPr>
      <w:ins w:id="70" w:author="Фархутдинова Н.Ф." w:date="2025-07-03T11:34:00Z">
        <w:r>
          <w:rPr>
            <w:rFonts w:ascii="Times New Roman" w:hAnsi="Times New Roman"/>
            <w:sz w:val="28"/>
            <w:szCs w:val="28"/>
          </w:rPr>
          <w:t>постановлением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237"/>
        <w:outlineLvl w:val="0"/>
        <w:rPr>
          <w:ins w:id="71" w:author="Фархутдинова Н.Ф." w:date="2025-07-03T11:34:00Z"/>
          <w:rFonts w:ascii="Times New Roman" w:hAnsi="Times New Roman"/>
          <w:sz w:val="28"/>
          <w:szCs w:val="28"/>
        </w:rPr>
      </w:pPr>
      <w:ins w:id="72" w:author="Фархутдинова Н.Ф." w:date="2025-07-03T11:34:00Z">
        <w:r>
          <w:rPr>
            <w:rFonts w:ascii="Times New Roman" w:hAnsi="Times New Roman"/>
            <w:sz w:val="28"/>
            <w:szCs w:val="28"/>
          </w:rPr>
          <w:t>Кабинета Министров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237"/>
        <w:outlineLvl w:val="0"/>
        <w:rPr>
          <w:ins w:id="73" w:author="Фархутдинова Н.Ф." w:date="2025-07-03T11:34:00Z"/>
          <w:rFonts w:ascii="Times New Roman" w:hAnsi="Times New Roman"/>
          <w:sz w:val="28"/>
          <w:szCs w:val="28"/>
        </w:rPr>
      </w:pPr>
      <w:ins w:id="74" w:author="Фархутдинова Н.Ф." w:date="2025-07-03T11:34:00Z">
        <w:r>
          <w:rPr>
            <w:rFonts w:ascii="Times New Roman" w:hAnsi="Times New Roman"/>
            <w:sz w:val="28"/>
            <w:szCs w:val="28"/>
          </w:rPr>
          <w:t>Республики Татарстан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237"/>
        <w:outlineLvl w:val="0"/>
        <w:rPr>
          <w:ins w:id="75" w:author="Фархутдинова Н.Ф." w:date="2025-07-03T11:34:00Z"/>
          <w:rFonts w:ascii="Times New Roman" w:hAnsi="Times New Roman"/>
          <w:sz w:val="28"/>
          <w:szCs w:val="28"/>
        </w:rPr>
      </w:pPr>
      <w:ins w:id="76" w:author="Фархутдинова Н.Ф." w:date="2025-07-03T11:34:00Z">
        <w:r>
          <w:rPr>
            <w:rFonts w:ascii="Times New Roman" w:hAnsi="Times New Roman"/>
            <w:sz w:val="28"/>
            <w:szCs w:val="28"/>
          </w:rPr>
          <w:t>от _________ № ________</w:t>
        </w:r>
      </w:ins>
    </w:p>
    <w:p w:rsidR="00831E77" w:rsidRDefault="00831E77" w:rsidP="00831E77">
      <w:pPr>
        <w:shd w:val="clear" w:color="auto" w:fill="FFFFFF"/>
        <w:spacing w:line="240" w:lineRule="auto"/>
        <w:ind w:left="6237"/>
        <w:rPr>
          <w:ins w:id="77" w:author="Фархутдинова Н.Ф." w:date="2025-07-03T11:34:00Z"/>
          <w:rFonts w:eastAsia="Times New Roman" w:cs="Arial"/>
          <w:color w:val="333333"/>
          <w:sz w:val="28"/>
          <w:szCs w:val="28"/>
          <w:lang w:eastAsia="ru-RU"/>
        </w:rPr>
      </w:pPr>
    </w:p>
    <w:p w:rsidR="00831E77" w:rsidRDefault="00831E77" w:rsidP="00831E77">
      <w:pPr>
        <w:shd w:val="clear" w:color="auto" w:fill="FFFFFF"/>
        <w:spacing w:after="0" w:line="240" w:lineRule="auto"/>
        <w:jc w:val="center"/>
        <w:rPr>
          <w:ins w:id="78" w:author="Фархутдинова Н.Ф." w:date="2025-07-03T11:34:00Z"/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ins w:id="79" w:author="Фархутдинова Н.Ф." w:date="2025-07-03T11:34:00Z">
        <w:r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ru-RU"/>
          </w:rPr>
          <w:t>Порядок проведения инвентаризации информационных систем</w:t>
        </w:r>
      </w:ins>
    </w:p>
    <w:p w:rsidR="00831E77" w:rsidRDefault="00831E77" w:rsidP="00831E77">
      <w:pPr>
        <w:shd w:val="clear" w:color="auto" w:fill="FFFFFF"/>
        <w:spacing w:after="278" w:line="240" w:lineRule="auto"/>
        <w:jc w:val="center"/>
        <w:rPr>
          <w:ins w:id="80" w:author="Фархутдинова Н.Ф." w:date="2025-07-03T11:34:00Z"/>
          <w:rFonts w:ascii="Times New Roman" w:hAnsi="Times New Roman" w:cs="Times New Roman"/>
          <w:b/>
          <w:bCs/>
          <w:color w:val="000000"/>
          <w:sz w:val="28"/>
          <w:szCs w:val="28"/>
        </w:rPr>
      </w:pPr>
      <w:ins w:id="81" w:author="Фархутдинова Н.Ф." w:date="2025-07-03T11:34:00Z">
        <w:r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ru-RU"/>
          </w:rPr>
          <w:t xml:space="preserve"> и информационных ресурсов в Республике Татарстан, </w:t>
        </w:r>
        <w:r w:rsidRPr="00F93F50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ru-RU"/>
          </w:rPr>
          <w:t>разработка, модернизация и приобретение которых осуществлена с использованием бюджетных средств Республики Татарстан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67"/>
        <w:jc w:val="center"/>
        <w:outlineLvl w:val="2"/>
        <w:rPr>
          <w:ins w:id="82" w:author="Фархутдинова Н.Ф." w:date="2025-07-03T11:34:00Z"/>
          <w:rFonts w:ascii="Times New Roman" w:hAnsi="Times New Roman" w:cs="Times New Roman"/>
          <w:sz w:val="28"/>
          <w:szCs w:val="28"/>
        </w:rPr>
      </w:pPr>
      <w:bookmarkStart w:id="83" w:name="0"/>
      <w:bookmarkEnd w:id="83"/>
      <w:ins w:id="84" w:author="Фархутдинова Н.Ф." w:date="2025-07-03T11:34:00Z">
        <w:r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I. Общие положения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67"/>
        <w:jc w:val="both"/>
        <w:rPr>
          <w:ins w:id="85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86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1.1. </w:t>
        </w:r>
        <w:r w:rsidRPr="001D11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Порядок проведения инвентаризации информационных систем и информационных ресурсов в Республике Татарстан (далее </w:t>
        </w:r>
        <w:r w:rsidRPr="00793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–</w:t>
        </w:r>
        <w:r w:rsidRPr="001D11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орядок) разработан в соответствии с Федеральным законом от 27 июля 2006 года № 149-ФЗ «Об информации, информационных технологиях и о защите информации», Законом Республики Татарстан от 13 ноября 2007 года № 58-ЗРТ «Об информационных системах и информатизации Республики Татарстан» и определяет: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67"/>
        <w:jc w:val="both"/>
        <w:rPr>
          <w:ins w:id="87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88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общие требования к проведению органами исполнительной власти Республики Татарстан и их подведомственными организациями, органами местного самоуправления городских округов, муниципальных районов Республики Татарстан и их подведомственными организациями, территориальными органами федеральных органов исполнительной власти по Республике Татарстан и иными организациями независмо от их организационно-правовой формы (далее – субъекты инвентаризации) </w:t>
        </w:r>
        <w:r w:rsidRPr="007263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инвентаризации </w:t>
        </w:r>
        <w:r w:rsidRPr="00726362">
          <w:rPr>
            <w:rFonts w:ascii="Times New Roman" w:hAnsi="Times New Roman" w:cs="Times New Roman"/>
            <w:color w:val="222222"/>
            <w:sz w:val="28"/>
            <w:szCs w:val="28"/>
          </w:rPr>
          <w:t xml:space="preserve">используемых в своей деятельности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информационных систем (далее – ИС) и информационных ресурсов (далее – ИР), разработка, модернизация</w:t>
        </w:r>
        <w:r>
          <w:t xml:space="preserve">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 приобретение на любом праве которых осуществлена с использованием бюджетных средств Республики Татарстан (далее – объекты инвентаризации);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67"/>
        <w:jc w:val="both"/>
        <w:rPr>
          <w:ins w:id="89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90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состав сведений и правила формирования субъектами инвентаризации паспортов объектов инвентаризации (далее – Паспорт ОИ), включающих в том числе сведения об используемых для целей обеспечения функционирования объекта инвентаризации компонентах информационно-телекоммуникационной инфраструктуры (далее – ИТКИ); 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67"/>
        <w:jc w:val="both"/>
        <w:rPr>
          <w:ins w:id="91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92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состав сведений и правила формирования отчета об инвентаризации ИС и ИР.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67"/>
        <w:jc w:val="both"/>
        <w:rPr>
          <w:ins w:id="93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94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1.2. В целях настоящего Порядка используются следующие термины и определения: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67"/>
        <w:jc w:val="both"/>
        <w:rPr>
          <w:ins w:id="95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96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ИС – совокупность </w:t>
        </w:r>
        <w:r w:rsidRPr="005135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содержащейся в базах данных информации и обеспечивающих ее обработку информационных технологий и технических средств;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67"/>
        <w:jc w:val="both"/>
        <w:rPr>
          <w:ins w:id="97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98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lastRenderedPageBreak/>
          <w:t>ИР–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информация субъектов инвентаризации, формируемая и используемая при осуществлении своей деятельности;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99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100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ИТКИ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–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информационно-телекоммуникационн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ая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инфраструктур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а, включающая в себя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серверное оборудование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лицензии на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программное обеспечение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, используем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ое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 составе объекта инвентаризации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внутренняя телекоммуникационная инфраструктура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программно-аппаратные комплексы информационной безопасности;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67"/>
        <w:jc w:val="both"/>
        <w:rPr>
          <w:ins w:id="101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02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инвентаризация </w:t>
        </w:r>
        <w:r w:rsidRPr="00793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и ИР – процесс систематического сбора, анализа и документирования информации об ИС, ИР и ИТКИ;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03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04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Паспорт ОИ – электронный документ в машиночитаемом формате, содержащий сведения об объекте инвентаризации;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05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106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Реестр ИС – перечень ИС, используемых в деятельности субъектов инвентаризации, формируемый в целях учета ИС;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07" w:author="Фархутдинова Н.Ф." w:date="2025-07-03T11:34:00Z"/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ins w:id="108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Реестр ИР – перечень ИР, используемых в деятельности субъектов инвентаризации, формируемый в целях учета ИР;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09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10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ответственное лицо – лицо в должности не ниже заместителя руководителя субъекта инвентаризации, ответственное за организацию и проведение инвентаризации ИС и ИР;</w:t>
        </w:r>
      </w:ins>
    </w:p>
    <w:p w:rsidR="00831E77" w:rsidRPr="00780906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11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12" w:author="Фархутдинова Н.Ф." w:date="2025-07-03T11:34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Уполномоченный орган – уполномоченный Кабинетом Министров Республики Татарстан республиканский орган исполнительной власти ответственный за инвентаризацию ИС и ИР.</w:t>
        </w:r>
        <w:r>
          <w:t xml:space="preserve"> 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13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14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1.3. Целью инвентаризации ИС и ИР является сбор и анализ информации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об ИС и ИР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, используемых субъектами инвентаризации в своей деятельности.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15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16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Информация об объектах инвентаризации включает в себя: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17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18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 учет сведений об объектах инвентаризации, в том числе сведений о составных компонентах ИТКИ: аппаратных средствах, оборудовании, программном обеспечении в соответствии с Паспортом ОИ;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19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20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 сведения о надлежащем оформлении прав на использование компонентов объектов инвентаризации, являющихся объектами интеллектуальной собственности.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21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22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1.4. Задачами инвентаризации ИС и ИР являются:</w:t>
        </w:r>
      </w:ins>
    </w:p>
    <w:p w:rsidR="00831E77" w:rsidRDefault="00831E77" w:rsidP="00831E77">
      <w:pPr>
        <w:shd w:val="clear" w:color="auto" w:fill="FFFFFF"/>
        <w:tabs>
          <w:tab w:val="left" w:pos="390"/>
        </w:tabs>
        <w:spacing w:after="255" w:line="270" w:lineRule="atLeast"/>
        <w:ind w:firstLine="510"/>
        <w:jc w:val="both"/>
        <w:rPr>
          <w:ins w:id="123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24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- формирование реестров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ИС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и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ИР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, разработанных, модернизированных или приобретенных на различных правах субъектом инвентаризации с использованием средств бюджета Республики Татарстан;   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25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26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- проверка наличия правовых оснований разработки, модернизации, приобретения, ввода в эксплуатацию, эксплуатации объекта инвентаризации;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27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28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- выявление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ИС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, находящихся в эксплуатации и не имеющих действующих аттестатов по требованиям защиты информации;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29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30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 проверка полноты, достоверности и актуальности сведений об объекте инвентаризации.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31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32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1.5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 Не подлежат формированию и представлению субъектами инвентаризации в Уполномоченный орган Паспорт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ОИ, сведения о которых отнесены к государственной тайне или сведениям конфиденциального характера.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left="-510" w:firstLine="510"/>
        <w:jc w:val="center"/>
        <w:outlineLvl w:val="2"/>
        <w:rPr>
          <w:ins w:id="133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34" w:author="Фархутдинова Н.Ф." w:date="2025-07-03T11:34:00Z"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II. Порядок проведения инвентаризации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35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36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2.1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 Для проведения инвентаризации ИС и ИР субъектами инвентаризации утверждается правовой акт, предусматривающий определение ответственного лица и соответствующих полномочия для обеспечения организации и проведения инвентаризации ИС и ИР.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37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38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2.2. Инвентаризация ИС и ИР может быть плановой и внеочередной.  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39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40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2.3. Плановая инвентаризация ИС и ИР осуществляется посредством выполнения следующих действий: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41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42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 проведение субъектами инвентаризации ежегодной инвентаризации;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43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44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- актуализация сведений об объектах инвентаризации и, при необходимости, корректировка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аспортов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ОИ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45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46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 формирование итогового отчета об инвентаризации ИС и ИР;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47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48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- подписание (утверждение) ответственным лицом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аспортов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ОИ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и итогового отчетов об инвентаризации ИС и ИР;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49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50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 направление в Уполномоченный орган ответственным лицом Паспортов ОИ и итогового отчета об инвентаризации ИС и ИР по форме, согласно                                      приложениям № 3 и № 4 к настоящему Порядку;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51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52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- формирование Уполномоченным органом реестров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ИС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и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ИР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, и размещение в них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аспортов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ОИ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субъект</w:t>
        </w:r>
        <w:r w:rsidRPr="007939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инвентаризации;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53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54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- проведение Уполномоченным органом посредством анализа представленных субъектами инвентаризации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аспортов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ОИ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и итоговых отчетов об инвентаризации ИС и ИР проверки выполнения субъектами инвентаризации требований, установленных законодательством к защите информации, содержащейся в ИС и ИР, надлежащему оформлению прав на использование компонентов объектов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инвентаризации, являющихся объектами интеллектуальной собственности, а также требований к составным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компонентам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ИТ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КИ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55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56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2.4. Внеочередная инвентаризация ИС и ИР осуществляется по инициативе субъекта инвентаризации, либо при выявлении Уполномоченным органом отклонений от требований к ИС и ИР.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57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58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2.5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 В случае выявления Уполномоченным органом в ходе проверки сведений, представленных субъектами инвентаризации, нарушений требований, установленных законодательством к защите информации, содержащейся в ИС и ИР, надлежащему оформлению прав на использование компонентов объектов инвентаризации, являющихся объектами интеллектуальной собственности, а также требований к составным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компонентам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ИТ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КИ, а также установления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расхождения данных, субъекту инвентаризации направляется уведомление о выявленных нарушениях по результатам анализа сведений, представленных субъектами инвентаризации, в соответствии с приложением № 1 к настоящему Порядку.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59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160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2.6. При отсутствии нарушений объект инвентаризации включается в реестры ИС и ИР, и Уполномоченным органом субъекту инвентаризации направляется уведомление о включении объекта инвентаризации в реестры ИС и ИР в соответствии с приложением № 2 к настоящему Порядку.</w:t>
        </w:r>
      </w:ins>
    </w:p>
    <w:p w:rsidR="00831E77" w:rsidRDefault="00831E77" w:rsidP="00831E77">
      <w:pPr>
        <w:shd w:val="clear" w:color="auto" w:fill="FFFFFF"/>
        <w:spacing w:after="255" w:line="270" w:lineRule="atLeast"/>
        <w:jc w:val="center"/>
        <w:outlineLvl w:val="2"/>
        <w:rPr>
          <w:ins w:id="161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62" w:author="Фархутдинова Н.Ф." w:date="2025-07-03T11:34:00Z"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III. Правила формирования субъектами инвентаризации </w:t>
        </w:r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br/>
          <w:t>Паспортов ОИ</w:t>
        </w:r>
      </w:ins>
    </w:p>
    <w:p w:rsidR="00831E77" w:rsidRDefault="00831E77" w:rsidP="00831E77">
      <w:pPr>
        <w:spacing w:after="255" w:line="270" w:lineRule="atLeast"/>
        <w:ind w:firstLine="510"/>
        <w:jc w:val="both"/>
        <w:rPr>
          <w:ins w:id="163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64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3.1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. Паспорт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ОИ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формируется в электронном виде в соответствии с                                  приложением № 3 к настоящему Порядку.</w:t>
        </w:r>
      </w:ins>
    </w:p>
    <w:p w:rsidR="00831E77" w:rsidRDefault="00831E77" w:rsidP="00831E77">
      <w:pPr>
        <w:spacing w:after="255" w:line="270" w:lineRule="atLeast"/>
        <w:ind w:firstLine="510"/>
        <w:jc w:val="both"/>
        <w:rPr>
          <w:ins w:id="165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66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3.2. Паспорт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ОИ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имеет структуру, включающую в состав разделы и вложенные элементы, в том числе сведения, импортированные из государственных информационных ресурсов.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67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68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3.3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. Паспорт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ОИ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содержит следующие разделы: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69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70" w:author="Фархутдинова Н.Ф." w:date="2025-07-03T11:34:00Z">
        <w:r>
          <w:t>-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Общие сведения;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71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72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 Затраты на ИС/ИР, созданные за счёт субсидий, в рамках государственных/муниципальных заданий;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73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74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 Информация о мероприятиях, направленных на защиту информации;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75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76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 Сведения о заре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гис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трированных интеллектуальных правах.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77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78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3.4. Паспорт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ОИ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формируется субъектом инвентаризации в отношении каждого объекта инвентаризации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79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80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3.5. В случае, если на дату проведения инвентаризации объект инвентаризации был выведен из эксплуатации: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81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82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- в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аспорте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ОИ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проставляется отметка о выводе объекта инвентаризации из эксплуатации;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both"/>
        <w:rPr>
          <w:ins w:id="183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84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- в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аспорт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ОИ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включаются документы, на основании которых объект инвентаризации был выведен из эксплуатации.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10"/>
        <w:jc w:val="center"/>
        <w:outlineLvl w:val="2"/>
        <w:rPr>
          <w:ins w:id="185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86" w:author="Фархутдинова Н.Ф." w:date="2025-07-03T11:34:00Z">
        <w:r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IV. Правила формирования отчета об инвентаризации ИС и ИР субъекта инвентаризации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426"/>
        <w:jc w:val="both"/>
        <w:rPr>
          <w:ins w:id="187" w:author="Фархутдинова Н.Ф." w:date="2025-07-03T11:34:00Z"/>
          <w:rFonts w:ascii="Times New Roman" w:hAnsi="Times New Roman" w:cs="Times New Roman"/>
          <w:color w:val="000000" w:themeColor="text1"/>
          <w:sz w:val="28"/>
          <w:szCs w:val="28"/>
        </w:rPr>
      </w:pPr>
      <w:ins w:id="188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4.1. Отчет субъекта инвентаризации об инвентаризации ИС и ИР состоит из Паспорта ОИ, сформированного в соответствии с приложением № 3 к настоящему Порядку и итогового отчета об инвентаризации ИС и ИР, сформированного в соответствии с приложением № 4 к настоящему Порядку.</w:t>
        </w:r>
      </w:ins>
    </w:p>
    <w:p w:rsidR="00831E77" w:rsidRDefault="00831E77" w:rsidP="00831E77">
      <w:pPr>
        <w:ind w:firstLine="426"/>
        <w:jc w:val="both"/>
        <w:rPr>
          <w:ins w:id="189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00"/>
          <w:lang w:eastAsia="ru-RU"/>
        </w:rPr>
      </w:pPr>
      <w:ins w:id="190" w:author="Фархутдинова Н.Ф." w:date="2025-07-03T11:3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4.2. По вновь введенным в эксплуатацию ИС и ИР субъектом инвентаризации формируется отдельный отчет, содержащий ссылку на итоговый отчет предыдущей инвентаризации ИС и ИР.</w:t>
        </w:r>
      </w:ins>
    </w:p>
    <w:p w:rsidR="00831E77" w:rsidRDefault="00831E77" w:rsidP="00831E77">
      <w:pPr>
        <w:shd w:val="clear" w:color="auto" w:fill="FFFFFF"/>
        <w:spacing w:after="255" w:line="270" w:lineRule="atLeast"/>
        <w:ind w:firstLine="567"/>
        <w:jc w:val="both"/>
        <w:rPr>
          <w:ins w:id="191" w:author="Фархутдинова Н.Ф." w:date="2025-07-03T11:3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192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193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194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195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196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197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198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199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200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201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202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203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204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205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206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207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208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209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210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211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212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213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214" w:author="Фархутдинова Н.Ф." w:date="2025-07-03T11:34:00Z"/>
          <w:color w:val="222222"/>
          <w:sz w:val="28"/>
          <w:szCs w:val="28"/>
        </w:rPr>
      </w:pPr>
    </w:p>
    <w:p w:rsidR="00831E77" w:rsidRDefault="00831E77" w:rsidP="00831E77">
      <w:pPr>
        <w:shd w:val="clear" w:color="auto" w:fill="FFFFFF"/>
        <w:spacing w:after="0" w:line="240" w:lineRule="auto"/>
        <w:ind w:left="6096"/>
        <w:rPr>
          <w:ins w:id="215" w:author="Фархутдинова Н.Ф." w:date="2025-07-03T11:34:00Z"/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ins w:id="216" w:author="Фархутдинова Н.Ф." w:date="2025-07-03T11:34:00Z">
        <w:r>
          <w:rPr>
            <w:rFonts w:ascii="Times New Roman" w:eastAsia="Times New Roman" w:hAnsi="Times New Roman" w:cs="Arial"/>
            <w:color w:val="333333"/>
            <w:sz w:val="28"/>
            <w:szCs w:val="28"/>
            <w:lang w:eastAsia="ru-RU"/>
          </w:rPr>
          <w:lastRenderedPageBreak/>
          <w:t>Приложение № 1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096"/>
        <w:rPr>
          <w:ins w:id="217" w:author="Фархутдинова Н.Ф." w:date="2025-07-03T11:34:00Z"/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ins w:id="218" w:author="Фархутдинова Н.Ф." w:date="2025-07-03T11:34:00Z">
        <w:r>
          <w:rPr>
            <w:rFonts w:ascii="Times New Roman" w:eastAsia="Times New Roman" w:hAnsi="Times New Roman" w:cs="Arial"/>
            <w:color w:val="333333"/>
            <w:sz w:val="28"/>
            <w:szCs w:val="28"/>
            <w:lang w:eastAsia="ru-RU"/>
          </w:rPr>
          <w:t>к По</w:t>
        </w:r>
        <w:r w:rsidRPr="001D4D5C">
          <w:rPr>
            <w:rFonts w:ascii="Times New Roman" w:eastAsia="Times New Roman" w:hAnsi="Times New Roman" w:cs="Arial"/>
            <w:color w:val="333333"/>
            <w:sz w:val="28"/>
            <w:szCs w:val="28"/>
            <w:lang w:eastAsia="ru-RU"/>
          </w:rPr>
          <w:t>рядк</w:t>
        </w:r>
        <w:r>
          <w:rPr>
            <w:rFonts w:ascii="Times New Roman" w:eastAsia="Times New Roman" w:hAnsi="Times New Roman" w:cs="Arial"/>
            <w:color w:val="333333"/>
            <w:sz w:val="28"/>
            <w:szCs w:val="28"/>
            <w:lang w:eastAsia="ru-RU"/>
          </w:rPr>
          <w:t>у</w:t>
        </w:r>
        <w:r w:rsidRPr="001D4D5C">
          <w:rPr>
            <w:rFonts w:ascii="Times New Roman" w:eastAsia="Times New Roman" w:hAnsi="Times New Roman" w:cs="Arial"/>
            <w:color w:val="333333"/>
            <w:sz w:val="28"/>
            <w:szCs w:val="28"/>
            <w:lang w:eastAsia="ru-RU"/>
          </w:rPr>
          <w:t xml:space="preserve"> проведения инвентаризации информационных систем и информационных ресурсов в Республике Татарстан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-567"/>
        <w:jc w:val="right"/>
        <w:rPr>
          <w:ins w:id="219" w:author="Фархутдинова Н.Ф." w:date="2025-07-03T11:34:00Z"/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</w:p>
    <w:p w:rsidR="00831E77" w:rsidRDefault="00831E77" w:rsidP="00831E77">
      <w:pPr>
        <w:shd w:val="clear" w:color="auto" w:fill="FFFFFF"/>
        <w:spacing w:after="0" w:line="240" w:lineRule="auto"/>
        <w:ind w:left="-567"/>
        <w:jc w:val="both"/>
        <w:outlineLvl w:val="2"/>
        <w:rPr>
          <w:ins w:id="220" w:author="Фархутдинова Н.Ф." w:date="2025-07-03T11:34:00Z"/>
          <w:rFonts w:eastAsia="Times New Roman" w:cs="Arial"/>
          <w:b/>
          <w:bCs/>
          <w:color w:val="333333"/>
          <w:lang w:eastAsia="ru-RU"/>
        </w:rPr>
      </w:pPr>
    </w:p>
    <w:p w:rsidR="00831E77" w:rsidRDefault="00831E77" w:rsidP="00831E77">
      <w:pPr>
        <w:shd w:val="clear" w:color="auto" w:fill="FFFFFF"/>
        <w:spacing w:after="0" w:line="240" w:lineRule="auto"/>
        <w:ind w:left="-567"/>
        <w:jc w:val="center"/>
        <w:outlineLvl w:val="2"/>
        <w:rPr>
          <w:ins w:id="221" w:author="Фархутдинова Н.Ф." w:date="2025-07-03T11:34:00Z"/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</w:pPr>
      <w:ins w:id="222" w:author="Фархутдинова Н.Ф." w:date="2025-07-03T11:34:00Z">
        <w:r>
          <w:rPr>
            <w:rFonts w:ascii="Times New Roman" w:eastAsia="Times New Roman" w:hAnsi="Times New Roman" w:cs="Arial"/>
            <w:b/>
            <w:bCs/>
            <w:color w:val="333333"/>
            <w:sz w:val="28"/>
            <w:szCs w:val="28"/>
          </w:rPr>
          <w:t>У</w:t>
        </w:r>
        <w:r>
          <w:rPr>
            <w:rFonts w:ascii="Times New Roman" w:eastAsia="Times New Roman" w:hAnsi="Times New Roman" w:cs="Arial"/>
            <w:b/>
            <w:bCs/>
            <w:color w:val="333333"/>
            <w:sz w:val="28"/>
            <w:szCs w:val="28"/>
            <w:lang w:eastAsia="ru-RU"/>
          </w:rPr>
          <w:t>ведомлени</w:t>
        </w:r>
        <w:r>
          <w:rPr>
            <w:rFonts w:ascii="Times New Roman" w:eastAsia="Times New Roman" w:hAnsi="Times New Roman" w:cs="Arial"/>
            <w:b/>
            <w:bCs/>
            <w:color w:val="333333"/>
            <w:sz w:val="28"/>
            <w:szCs w:val="28"/>
          </w:rPr>
          <w:t>е</w:t>
        </w:r>
        <w:r>
          <w:rPr>
            <w:rFonts w:ascii="Times New Roman" w:eastAsia="Times New Roman" w:hAnsi="Times New Roman" w:cs="Arial"/>
            <w:b/>
            <w:bCs/>
            <w:color w:val="333333"/>
            <w:sz w:val="28"/>
            <w:szCs w:val="28"/>
            <w:lang w:eastAsia="ru-RU"/>
          </w:rPr>
          <w:t xml:space="preserve"> 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-567"/>
        <w:jc w:val="center"/>
        <w:outlineLvl w:val="2"/>
        <w:rPr>
          <w:ins w:id="223" w:author="Фархутдинова Н.Ф." w:date="2025-07-03T11:34:00Z"/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</w:pPr>
      <w:ins w:id="224" w:author="Фархутдинова Н.Ф." w:date="2025-07-03T11:34:00Z">
        <w:r>
          <w:rPr>
            <w:rFonts w:ascii="Times New Roman" w:eastAsia="Times New Roman" w:hAnsi="Times New Roman" w:cs="Arial"/>
            <w:b/>
            <w:bCs/>
            <w:color w:val="333333"/>
            <w:sz w:val="28"/>
            <w:szCs w:val="28"/>
            <w:lang w:eastAsia="ru-RU"/>
          </w:rPr>
          <w:t xml:space="preserve">о выявленных нарушениях по результатам анализа сведений, 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-567"/>
        <w:jc w:val="center"/>
        <w:outlineLvl w:val="2"/>
        <w:rPr>
          <w:ins w:id="225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ins w:id="226" w:author="Фархутдинова Н.Ф." w:date="2025-07-03T11:34:00Z">
        <w:r>
          <w:rPr>
            <w:rFonts w:ascii="Times New Roman" w:eastAsia="Times New Roman" w:hAnsi="Times New Roman" w:cs="Arial"/>
            <w:b/>
            <w:bCs/>
            <w:color w:val="333333"/>
            <w:sz w:val="28"/>
            <w:szCs w:val="28"/>
            <w:lang w:eastAsia="ru-RU"/>
          </w:rPr>
          <w:t>представленных субъектами инвентаризации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8"/>
            <w:szCs w:val="28"/>
            <w:vertAlign w:val="superscript"/>
          </w:rPr>
          <w:t>1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 xml:space="preserve"> 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center"/>
        <w:outlineLvl w:val="2"/>
        <w:rPr>
          <w:ins w:id="227" w:author="Фархутдинова Н.Ф." w:date="2025-07-03T11:34:00Z"/>
          <w:rFonts w:ascii="Times New Roman" w:hAnsi="Times New Roman"/>
          <w:color w:val="000000" w:themeColor="text1"/>
          <w:sz w:val="28"/>
          <w:szCs w:val="28"/>
        </w:rPr>
      </w:pPr>
      <w:ins w:id="228" w:author="Фархутдинова Н.Ф." w:date="2025-07-03T11:34:00Z"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 xml:space="preserve">от </w:t>
        </w:r>
        <w:r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«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__</w:t>
        </w:r>
        <w:r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»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 xml:space="preserve"> _______</w:t>
        </w:r>
        <w:r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__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__ №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 xml:space="preserve"> 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 xml:space="preserve">______________ 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29" w:author="Фархутдинова Н.Ф." w:date="2025-07-03T11:34:00Z"/>
          <w:rFonts w:eastAsia="Times New Roman" w:cs="Arial"/>
          <w:color w:val="000000" w:themeColor="text1"/>
          <w:lang w:eastAsia="ru-RU"/>
        </w:rPr>
      </w:pPr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30" w:author="Фархутдинова Н.Ф." w:date="2025-07-03T11:34:00Z"/>
          <w:rFonts w:ascii="Times New Roman" w:hAnsi="Times New Roman"/>
          <w:color w:val="000000" w:themeColor="text1"/>
          <w:sz w:val="28"/>
          <w:szCs w:val="28"/>
        </w:rPr>
      </w:pPr>
      <w:ins w:id="231" w:author="Фархутдинова Н.Ф." w:date="2025-07-03T11:34:00Z"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ab/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shd w:val="clear" w:color="auto" w:fill="FFFFFF"/>
            <w:lang w:eastAsia="ru-RU"/>
          </w:rPr>
          <w:t>Министерством цифрового развития государственного управления, информационных технологий и связи Республики Татарстан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 xml:space="preserve"> по результатам анализа (проверки) сведений (отчета об инвентаризации и паспортов объектов инвентаризации) ___________________________________________________________________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>_______</w:t>
        </w:r>
        <w:r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__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center"/>
        <w:rPr>
          <w:ins w:id="232" w:author="Фархутдинова Н.Ф." w:date="2025-07-03T11:34:00Z"/>
          <w:rFonts w:ascii="Times New Roman" w:hAnsi="Times New Roman"/>
          <w:color w:val="000000" w:themeColor="text1"/>
          <w:sz w:val="24"/>
          <w:szCs w:val="24"/>
        </w:rPr>
      </w:pPr>
      <w:bookmarkStart w:id="233" w:name="_Hlk193715891"/>
      <w:ins w:id="234" w:author="Фархутдинова Н.Ф." w:date="2025-07-03T11:34:00Z"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  <w:lang w:eastAsia="ru-RU"/>
          </w:rPr>
          <w:t xml:space="preserve">(указывается </w:t>
        </w:r>
        <w:r>
          <w:rPr>
            <w:rFonts w:ascii="Times New Roman" w:eastAsia="Times New Roman" w:hAnsi="Times New Roman" w:cs="Arial"/>
            <w:color w:val="000000" w:themeColor="text1"/>
            <w:sz w:val="24"/>
            <w:szCs w:val="24"/>
          </w:rPr>
          <w:t>индивидуальный номер налогоплательщика (далее – ИНН)</w:t>
        </w:r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</w:rPr>
          <w:t xml:space="preserve"> и </w:t>
        </w:r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  <w:lang w:eastAsia="ru-RU"/>
          </w:rPr>
          <w:t>полное наименование субъекта инвентаризации</w:t>
        </w:r>
        <w:bookmarkEnd w:id="233"/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  <w:lang w:eastAsia="ru-RU"/>
          </w:rPr>
          <w:t>)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35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ins w:id="236" w:author="Фархутдинова Н.Ф." w:date="2025-07-03T11:34:00Z">
        <w:r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br/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в отношении объекта инвентаризации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8"/>
            <w:szCs w:val="28"/>
            <w:vertAlign w:val="superscript"/>
          </w:rPr>
          <w:t xml:space="preserve"> 2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: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37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ins w:id="238" w:author="Фархутдинова Н.Ф." w:date="2025-07-03T11:34:00Z"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>_____________________________________________</w:t>
        </w:r>
        <w:r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>_______________________________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center"/>
        <w:rPr>
          <w:ins w:id="239" w:author="Фархутдинова Н.Ф." w:date="2025-07-03T11:34:00Z"/>
          <w:rFonts w:ascii="Times New Roman" w:hAnsi="Times New Roman"/>
          <w:color w:val="000000" w:themeColor="text1"/>
          <w:sz w:val="24"/>
          <w:szCs w:val="24"/>
        </w:rPr>
      </w:pPr>
      <w:ins w:id="240" w:author="Фархутдинова Н.Ф." w:date="2025-07-03T11:34:00Z"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  <w:lang w:eastAsia="ru-RU"/>
          </w:rPr>
          <w:t>(указывается инвентарный номер и наименование объекта инвентаризации)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41" w:author="Фархутдинова Н.Ф." w:date="2025-07-03T11:34:00Z"/>
          <w:color w:val="000000" w:themeColor="text1"/>
        </w:rPr>
      </w:pPr>
      <w:ins w:id="242" w:author="Фархутдинова Н.Ф." w:date="2025-07-03T11:34:00Z"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____________________________________________________________________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>______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__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center"/>
        <w:rPr>
          <w:ins w:id="243" w:author="Фархутдинова Н.Ф." w:date="2025-07-03T11:34:00Z"/>
          <w:color w:val="000000" w:themeColor="text1"/>
          <w:highlight w:val="white"/>
        </w:rPr>
      </w:pPr>
      <w:ins w:id="244" w:author="Фархутдинова Н.Ф." w:date="2025-07-03T11:34:00Z"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  <w:lang w:eastAsia="ru-RU"/>
          </w:rPr>
          <w:t>(указ</w:t>
        </w:r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  <w:highlight w:val="white"/>
            <w:lang w:eastAsia="ru-RU"/>
          </w:rPr>
          <w:t xml:space="preserve">ывается </w:t>
        </w:r>
        <w:r>
          <w:rPr>
            <w:rFonts w:ascii="Times New Roman" w:eastAsia="Times New Roman" w:hAnsi="Times New Roman" w:cs="Arial"/>
            <w:color w:val="000000" w:themeColor="text1"/>
            <w:sz w:val="24"/>
            <w:szCs w:val="24"/>
          </w:rPr>
          <w:t>ИНН</w:t>
        </w:r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</w:rPr>
          <w:t xml:space="preserve"> </w:t>
        </w:r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  <w:highlight w:val="white"/>
            <w:lang w:eastAsia="ru-RU"/>
          </w:rPr>
          <w:t xml:space="preserve">и </w:t>
        </w:r>
        <w:r>
          <w:rPr>
            <w:rFonts w:ascii="Times New Roman" w:eastAsia="Times New Roman" w:hAnsi="Times New Roman" w:cs="Arial"/>
            <w:color w:val="000000" w:themeColor="text1"/>
            <w:sz w:val="24"/>
            <w:szCs w:val="24"/>
            <w:highlight w:val="white"/>
            <w:lang w:eastAsia="ru-RU"/>
          </w:rPr>
          <w:t xml:space="preserve">полное </w:t>
        </w:r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  <w:highlight w:val="white"/>
            <w:lang w:eastAsia="ru-RU"/>
          </w:rPr>
          <w:t>наименование подведомственно</w:t>
        </w:r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  <w:highlight w:val="white"/>
          </w:rPr>
          <w:t>й</w:t>
        </w:r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  <w:highlight w:val="white"/>
            <w:lang w:eastAsia="ru-RU"/>
          </w:rPr>
          <w:t xml:space="preserve"> </w:t>
        </w:r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  <w:highlight w:val="white"/>
          </w:rPr>
          <w:t xml:space="preserve">организации </w:t>
        </w:r>
        <w:r>
          <w:fldChar w:fldCharType="begin"/>
        </w:r>
        <w:r>
          <w:instrText xml:space="preserve"> HYPERLINK "https://www.garant.ru/products/ipo/prime/doc/400218124/" \l "220" \t "https://www.garant.ru/products/ipo/prime/doc/400218124/#220" \h </w:instrText>
        </w:r>
        <w:r>
          <w:fldChar w:fldCharType="separate"/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4"/>
            <w:szCs w:val="24"/>
            <w:vertAlign w:val="superscript"/>
          </w:rPr>
          <w:t>3</w:t>
        </w:r>
        <w:r>
          <w:rPr>
            <w:rFonts w:ascii="Times New Roman" w:eastAsia="Times New Roman" w:hAnsi="Times New Roman" w:cs="Arial"/>
            <w:b/>
            <w:bCs/>
            <w:color w:val="000000" w:themeColor="text1"/>
            <w:sz w:val="24"/>
            <w:szCs w:val="24"/>
            <w:vertAlign w:val="superscript"/>
          </w:rPr>
          <w:fldChar w:fldCharType="end"/>
        </w:r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  <w:highlight w:val="white"/>
            <w:lang w:eastAsia="ru-RU"/>
          </w:rPr>
          <w:t>)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45" w:author="Фархутдинова Н.Ф." w:date="2025-07-03T11:34:00Z"/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46" w:author="Фархутдинова Н.Ф." w:date="2025-07-03T11:34:00Z"/>
          <w:rFonts w:ascii="Times New Roman" w:hAnsi="Times New Roman"/>
          <w:color w:val="000000" w:themeColor="text1"/>
          <w:sz w:val="28"/>
          <w:szCs w:val="28"/>
        </w:rPr>
      </w:pPr>
      <w:ins w:id="247" w:author="Фархутдинова Н.Ф." w:date="2025-07-03T11:34:00Z"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выявлены следующие нарушения: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48" w:author="Фархутдинова Н.Ф." w:date="2025-07-03T11:34:00Z"/>
          <w:color w:val="000000" w:themeColor="text1"/>
        </w:rPr>
      </w:pPr>
      <w:ins w:id="249" w:author="Фархутдинова Н.Ф." w:date="2025-07-03T11:34:00Z"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____________________________________________________________________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>______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__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50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831E77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51" w:author="Фархутдинова Н.Ф." w:date="2025-07-03T11:34:00Z"/>
          <w:rFonts w:ascii="Times New Roman" w:hAnsi="Times New Roman"/>
          <w:sz w:val="28"/>
          <w:szCs w:val="28"/>
        </w:rPr>
      </w:pPr>
      <w:ins w:id="252" w:author="Фархутдинова Н.Ф." w:date="2025-07-03T11:34:00Z">
        <w:r>
          <w:rPr>
            <w:rFonts w:ascii="Times New Roman" w:eastAsia="Times New Roman" w:hAnsi="Times New Roman" w:cs="Arial"/>
            <w:color w:val="333333"/>
            <w:sz w:val="28"/>
            <w:szCs w:val="28"/>
            <w:lang w:eastAsia="ru-RU"/>
          </w:rPr>
          <w:t>------------------------------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53" w:author="Фархутдинова Н.Ф." w:date="2025-07-03T11:34:00Z"/>
          <w:rFonts w:ascii="Times New Roman" w:eastAsia="Times New Roman" w:hAnsi="Times New Roman" w:cs="Arial"/>
          <w:i/>
          <w:iCs/>
          <w:color w:val="333333"/>
          <w:sz w:val="28"/>
          <w:szCs w:val="28"/>
        </w:rPr>
      </w:pPr>
      <w:ins w:id="254" w:author="Фархутдинова Н.Ф." w:date="2025-07-03T11:34:00Z">
        <w:r>
          <w:rPr>
            <w:rFonts w:ascii="Times New Roman" w:eastAsia="Times New Roman" w:hAnsi="Times New Roman" w:cs="Arial"/>
            <w:b/>
            <w:bCs/>
            <w:i/>
            <w:iCs/>
            <w:color w:val="333333"/>
            <w:sz w:val="28"/>
            <w:szCs w:val="28"/>
            <w:vertAlign w:val="superscript"/>
            <w:lang w:eastAsia="ru-RU"/>
          </w:rPr>
          <w:t>1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  <w:lang w:eastAsia="ru-RU"/>
          </w:rPr>
          <w:t> 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</w:rPr>
          <w:t xml:space="preserve">Уведомление 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  <w:lang w:eastAsia="ru-RU"/>
          </w:rPr>
          <w:t>о выявленных нарушениях по результатам анализа сведений, представленных субъектами инвентаризации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</w:rPr>
          <w:t xml:space="preserve"> (далее – уведомление), формируется только при выявлении нарушений, согласно Порядку проведения инвентаризации информационных систем и информационных ресурсов в Республики Татарстан. Перечень уведомлений с их характеристиками ведется в реестре 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  <w:shd w:val="clear" w:color="auto" w:fill="FFFFFF"/>
            <w:lang w:eastAsia="ru-RU"/>
          </w:rPr>
          <w:t>Министерств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  <w:shd w:val="clear" w:color="auto" w:fill="FFFFFF"/>
          </w:rPr>
          <w:t>а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  <w:shd w:val="clear" w:color="auto" w:fill="FFFFFF"/>
            <w:lang w:eastAsia="ru-RU"/>
          </w:rPr>
          <w:t xml:space="preserve"> ци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  <w:lang w:eastAsia="ru-RU"/>
          </w:rPr>
          <w:t>фрового развития государственного управления, информационных технологий и связи Республики Татарстан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</w:rPr>
          <w:t xml:space="preserve"> по установленным ведомственным приказом технологии и структуре. С целью реализации возможности получить полную информацию об объекте инвентаризации в характеристике объекта инвентаризации указываются ИНН и полное наименование субъекта инвентаризации, а также инвентарный номер объекта инвентаризации.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55" w:author="Фархутдинова Н.Ф." w:date="2025-07-03T11:34:00Z"/>
          <w:rFonts w:ascii="Times New Roman" w:eastAsia="Times New Roman" w:hAnsi="Times New Roman" w:cs="Arial"/>
          <w:bCs/>
          <w:i/>
          <w:color w:val="333333"/>
          <w:sz w:val="28"/>
          <w:szCs w:val="28"/>
        </w:rPr>
      </w:pPr>
    </w:p>
    <w:p w:rsidR="00831E77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56" w:author="Фархутдинова Н.Ф." w:date="2025-07-03T11:34:00Z"/>
          <w:rFonts w:ascii="Times New Roman" w:hAnsi="Times New Roman"/>
          <w:bCs/>
          <w:i/>
          <w:sz w:val="28"/>
          <w:szCs w:val="28"/>
        </w:rPr>
      </w:pPr>
      <w:ins w:id="257" w:author="Фархутдинова Н.Ф." w:date="2025-07-03T11:34:00Z">
        <w:r>
          <w:rPr>
            <w:rFonts w:ascii="Times New Roman" w:eastAsia="Times New Roman" w:hAnsi="Times New Roman" w:cs="Arial"/>
            <w:b/>
            <w:bCs/>
            <w:i/>
            <w:iCs/>
            <w:color w:val="333333"/>
            <w:sz w:val="28"/>
            <w:szCs w:val="28"/>
            <w:vertAlign w:val="superscript"/>
          </w:rPr>
          <w:t>2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  <w:lang w:eastAsia="ru-RU"/>
          </w:rPr>
          <w:t xml:space="preserve">Заполняется в отношении каждого объекта инвентаризации, по которому по результатам анализа данных по результатам инвентаризации выявлены 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</w:rPr>
          <w:t>нарушения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  <w:lang w:eastAsia="ru-RU"/>
          </w:rPr>
          <w:t>.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58" w:author="Фархутдинова Н.Ф." w:date="2025-07-03T11:34:00Z"/>
          <w:rFonts w:ascii="Times New Roman" w:hAnsi="Times New Roman"/>
          <w:bCs/>
          <w:i/>
          <w:sz w:val="28"/>
          <w:szCs w:val="28"/>
        </w:rPr>
      </w:pPr>
    </w:p>
    <w:p w:rsidR="00831E77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59" w:author="Фархутдинова Н.Ф." w:date="2025-07-03T11:34:00Z"/>
          <w:rFonts w:ascii="Times New Roman" w:hAnsi="Times New Roman"/>
          <w:bCs/>
          <w:i/>
          <w:sz w:val="28"/>
          <w:szCs w:val="28"/>
        </w:rPr>
      </w:pPr>
      <w:ins w:id="260" w:author="Фархутдинова Н.Ф." w:date="2025-07-03T11:34:00Z">
        <w:r>
          <w:rPr>
            <w:rFonts w:ascii="Times New Roman" w:eastAsia="Times New Roman" w:hAnsi="Times New Roman" w:cs="Arial"/>
            <w:b/>
            <w:bCs/>
            <w:i/>
            <w:iCs/>
            <w:color w:val="333333"/>
            <w:sz w:val="28"/>
            <w:szCs w:val="28"/>
            <w:vertAlign w:val="superscript"/>
          </w:rPr>
          <w:lastRenderedPageBreak/>
          <w:t>3</w:t>
        </w:r>
        <w:r>
          <w:rPr>
            <w:rFonts w:ascii="Times New Roman" w:eastAsia="Times New Roman" w:hAnsi="Times New Roman" w:cs="Arial"/>
            <w:b/>
            <w:bCs/>
            <w:i/>
            <w:iCs/>
            <w:color w:val="333333"/>
            <w:sz w:val="28"/>
            <w:szCs w:val="28"/>
            <w:lang w:eastAsia="ru-RU"/>
          </w:rPr>
          <w:t> 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  <w:lang w:eastAsia="ru-RU"/>
          </w:rPr>
          <w:t>Указывается только в случае, если объект инвентаризации создан или приобретен подведомственн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</w:rPr>
          <w:t>ой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  <w:lang w:eastAsia="ru-RU"/>
          </w:rPr>
          <w:t xml:space="preserve"> субъекту инвентаризации 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</w:rPr>
          <w:t>организацией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  <w:lang w:eastAsia="ru-RU"/>
          </w:rPr>
          <w:t>.</w:t>
        </w:r>
      </w:ins>
    </w:p>
    <w:p w:rsidR="00831E77" w:rsidRDefault="00831E77" w:rsidP="00831E77">
      <w:pPr>
        <w:suppressAutoHyphens/>
        <w:spacing w:after="0" w:line="240" w:lineRule="auto"/>
        <w:rPr>
          <w:ins w:id="261" w:author="Фархутдинова Н.Ф." w:date="2025-07-03T11:34:00Z"/>
          <w:rFonts w:ascii="Arial" w:eastAsia="Times New Roman" w:hAnsi="Arial" w:cs="Arial"/>
          <w:color w:val="333333"/>
          <w:lang w:eastAsia="ru-RU"/>
        </w:rPr>
      </w:pPr>
    </w:p>
    <w:p w:rsidR="00831E77" w:rsidRDefault="00831E77" w:rsidP="00831E77">
      <w:pPr>
        <w:shd w:val="clear" w:color="auto" w:fill="FFFFFF"/>
        <w:spacing w:after="0" w:line="240" w:lineRule="auto"/>
        <w:ind w:left="6237"/>
        <w:rPr>
          <w:ins w:id="262" w:author="Фархутдинова Н.Ф." w:date="2025-07-03T11:34:00Z"/>
          <w:rFonts w:ascii="Times New Roman" w:eastAsia="Times New Roman" w:hAnsi="Times New Roman" w:cs="Arial"/>
          <w:color w:val="333333"/>
          <w:sz w:val="28"/>
          <w:szCs w:val="28"/>
        </w:rPr>
      </w:pPr>
      <w:ins w:id="263" w:author="Фархутдинова Н.Ф." w:date="2025-07-03T11:34:00Z">
        <w:r>
          <w:rPr>
            <w:rFonts w:ascii="Times New Roman" w:eastAsia="Times New Roman" w:hAnsi="Times New Roman" w:cs="Arial"/>
            <w:color w:val="333333"/>
            <w:sz w:val="28"/>
            <w:szCs w:val="28"/>
            <w:lang w:eastAsia="ru-RU"/>
          </w:rPr>
          <w:t xml:space="preserve">Приложение № </w:t>
        </w:r>
        <w:r>
          <w:rPr>
            <w:rFonts w:ascii="Times New Roman" w:eastAsia="Times New Roman" w:hAnsi="Times New Roman" w:cs="Arial"/>
            <w:color w:val="333333"/>
            <w:sz w:val="28"/>
            <w:szCs w:val="28"/>
          </w:rPr>
          <w:t>2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237"/>
        <w:rPr>
          <w:ins w:id="264" w:author="Фархутдинова Н.Ф." w:date="2025-07-03T11:34:00Z"/>
          <w:rFonts w:ascii="Times New Roman" w:hAnsi="Times New Roman"/>
          <w:sz w:val="28"/>
          <w:szCs w:val="28"/>
        </w:rPr>
      </w:pPr>
      <w:ins w:id="265" w:author="Фархутдинова Н.Ф." w:date="2025-07-03T11:34:00Z">
        <w:r>
          <w:rPr>
            <w:rFonts w:ascii="Times New Roman" w:hAnsi="Times New Roman"/>
            <w:sz w:val="28"/>
            <w:szCs w:val="28"/>
          </w:rPr>
          <w:t xml:space="preserve">к Порядку </w:t>
        </w:r>
        <w:r w:rsidRPr="001D4D5C">
          <w:rPr>
            <w:rFonts w:ascii="Times New Roman" w:hAnsi="Times New Roman"/>
            <w:sz w:val="28"/>
            <w:szCs w:val="28"/>
          </w:rPr>
          <w:t xml:space="preserve">инвентаризации 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237"/>
        <w:rPr>
          <w:ins w:id="266" w:author="Фархутдинова Н.Ф." w:date="2025-07-03T11:34:00Z"/>
          <w:rFonts w:ascii="Times New Roman" w:hAnsi="Times New Roman"/>
          <w:sz w:val="28"/>
          <w:szCs w:val="28"/>
        </w:rPr>
      </w:pPr>
      <w:ins w:id="267" w:author="Фархутдинова Н.Ф." w:date="2025-07-03T11:34:00Z">
        <w:r w:rsidRPr="001D4D5C">
          <w:rPr>
            <w:rFonts w:ascii="Times New Roman" w:hAnsi="Times New Roman"/>
            <w:sz w:val="28"/>
            <w:szCs w:val="28"/>
          </w:rPr>
          <w:t>информационных систем и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237"/>
        <w:rPr>
          <w:ins w:id="268" w:author="Фархутдинова Н.Ф." w:date="2025-07-03T11:34:00Z"/>
          <w:rFonts w:ascii="Times New Roman" w:hAnsi="Times New Roman"/>
          <w:sz w:val="28"/>
          <w:szCs w:val="28"/>
        </w:rPr>
      </w:pPr>
      <w:ins w:id="269" w:author="Фархутдинова Н.Ф." w:date="2025-07-03T11:34:00Z">
        <w:r w:rsidRPr="001D4D5C">
          <w:rPr>
            <w:rFonts w:ascii="Times New Roman" w:hAnsi="Times New Roman"/>
            <w:sz w:val="28"/>
            <w:szCs w:val="28"/>
          </w:rPr>
          <w:t xml:space="preserve">информационных ресурсов 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237"/>
        <w:rPr>
          <w:ins w:id="270" w:author="Фархутдинова Н.Ф." w:date="2025-07-03T11:34:00Z"/>
          <w:rFonts w:ascii="Times New Roman" w:hAnsi="Times New Roman"/>
          <w:sz w:val="28"/>
          <w:szCs w:val="28"/>
        </w:rPr>
      </w:pPr>
      <w:ins w:id="271" w:author="Фархутдинова Н.Ф." w:date="2025-07-03T11:34:00Z">
        <w:r w:rsidRPr="001D4D5C">
          <w:rPr>
            <w:rFonts w:ascii="Times New Roman" w:hAnsi="Times New Roman"/>
            <w:sz w:val="28"/>
            <w:szCs w:val="28"/>
          </w:rPr>
          <w:t>в Республике Татарстан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-567"/>
        <w:jc w:val="both"/>
        <w:outlineLvl w:val="2"/>
        <w:rPr>
          <w:ins w:id="272" w:author="Фархутдинова Н.Ф." w:date="2025-07-03T11:34:00Z"/>
          <w:rFonts w:eastAsia="Times New Roman" w:cs="Arial"/>
          <w:b/>
          <w:bCs/>
          <w:color w:val="333333"/>
          <w:lang w:eastAsia="ru-RU"/>
        </w:rPr>
      </w:pPr>
    </w:p>
    <w:p w:rsidR="00831E77" w:rsidRDefault="00831E77" w:rsidP="00831E77">
      <w:pPr>
        <w:shd w:val="clear" w:color="auto" w:fill="FFFFFF"/>
        <w:spacing w:after="0" w:line="240" w:lineRule="auto"/>
        <w:ind w:left="-567"/>
        <w:jc w:val="center"/>
        <w:outlineLvl w:val="2"/>
        <w:rPr>
          <w:ins w:id="273" w:author="Фархутдинова Н.Ф." w:date="2025-07-03T11:34:00Z"/>
          <w:rFonts w:ascii="Times New Roman" w:hAnsi="Times New Roman"/>
          <w:b/>
          <w:bCs/>
          <w:sz w:val="28"/>
          <w:szCs w:val="28"/>
        </w:rPr>
      </w:pPr>
    </w:p>
    <w:p w:rsidR="00831E77" w:rsidRDefault="00831E77" w:rsidP="00831E77">
      <w:pPr>
        <w:shd w:val="clear" w:color="auto" w:fill="FFFFFF"/>
        <w:spacing w:after="0" w:line="240" w:lineRule="auto"/>
        <w:ind w:left="-567"/>
        <w:jc w:val="center"/>
        <w:outlineLvl w:val="2"/>
        <w:rPr>
          <w:ins w:id="274" w:author="Фархутдинова Н.Ф." w:date="2025-07-03T11:34:00Z"/>
          <w:rFonts w:ascii="Times New Roman" w:eastAsia="Times New Roman" w:hAnsi="Times New Roman" w:cs="Arial"/>
          <w:b/>
          <w:bCs/>
          <w:color w:val="333333"/>
          <w:sz w:val="28"/>
          <w:szCs w:val="28"/>
        </w:rPr>
      </w:pPr>
      <w:ins w:id="275" w:author="Фархутдинова Н.Ф." w:date="2025-07-03T11:34:00Z">
        <w:r>
          <w:rPr>
            <w:rFonts w:ascii="Times New Roman" w:eastAsia="Times New Roman" w:hAnsi="Times New Roman" w:cs="Arial"/>
            <w:b/>
            <w:bCs/>
            <w:color w:val="333333"/>
            <w:sz w:val="28"/>
            <w:szCs w:val="28"/>
          </w:rPr>
          <w:t>У</w:t>
        </w:r>
        <w:r>
          <w:rPr>
            <w:rFonts w:ascii="Times New Roman" w:eastAsia="Times New Roman" w:hAnsi="Times New Roman" w:cs="Arial"/>
            <w:b/>
            <w:bCs/>
            <w:color w:val="333333"/>
            <w:sz w:val="28"/>
            <w:szCs w:val="28"/>
            <w:lang w:eastAsia="ru-RU"/>
          </w:rPr>
          <w:t>ведомлени</w:t>
        </w:r>
        <w:r>
          <w:rPr>
            <w:rFonts w:ascii="Times New Roman" w:eastAsia="Times New Roman" w:hAnsi="Times New Roman" w:cs="Arial"/>
            <w:b/>
            <w:bCs/>
            <w:color w:val="333333"/>
            <w:sz w:val="28"/>
            <w:szCs w:val="28"/>
          </w:rPr>
          <w:t>е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-567"/>
        <w:jc w:val="center"/>
        <w:outlineLvl w:val="2"/>
        <w:rPr>
          <w:ins w:id="276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ins w:id="277" w:author="Фархутдинова Н.Ф." w:date="2025-07-03T11:34:00Z">
        <w:r>
          <w:rPr>
            <w:rFonts w:ascii="Times New Roman" w:eastAsia="Times New Roman" w:hAnsi="Times New Roman" w:cs="Arial"/>
            <w:b/>
            <w:bCs/>
            <w:color w:val="333333"/>
            <w:sz w:val="28"/>
            <w:szCs w:val="28"/>
            <w:lang w:eastAsia="ru-RU"/>
          </w:rPr>
          <w:t xml:space="preserve"> о </w:t>
        </w:r>
        <w:r>
          <w:rPr>
            <w:rFonts w:ascii="Times New Roman" w:eastAsia="Times New Roman" w:hAnsi="Times New Roman" w:cs="Arial"/>
            <w:b/>
            <w:bCs/>
            <w:color w:val="333333"/>
            <w:sz w:val="28"/>
            <w:szCs w:val="28"/>
          </w:rPr>
          <w:t>включении объекта</w:t>
        </w:r>
        <w:r>
          <w:rPr>
            <w:rFonts w:ascii="Times New Roman" w:eastAsia="Times New Roman" w:hAnsi="Times New Roman" w:cs="Arial"/>
            <w:b/>
            <w:bCs/>
            <w:color w:val="333333"/>
            <w:sz w:val="28"/>
            <w:szCs w:val="28"/>
            <w:lang w:eastAsia="ru-RU"/>
          </w:rPr>
          <w:t xml:space="preserve"> инвентаризации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b/>
            <w:bCs/>
            <w:sz w:val="28"/>
            <w:szCs w:val="28"/>
          </w:rPr>
          <w:t>в реестры ИС и ИР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8"/>
            <w:szCs w:val="28"/>
            <w:vertAlign w:val="superscript"/>
          </w:rPr>
          <w:t>1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 xml:space="preserve"> 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center"/>
        <w:outlineLvl w:val="2"/>
        <w:rPr>
          <w:ins w:id="278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ins w:id="279" w:author="Фархутдинова Н.Ф." w:date="2025-07-03T11:34:00Z"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 xml:space="preserve">от </w:t>
        </w:r>
        <w:r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«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__</w:t>
        </w:r>
        <w:r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»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 xml:space="preserve"> _________ №_______________ 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80" w:author="Фархутдинова Н.Ф." w:date="2025-07-03T11:34:00Z"/>
          <w:rFonts w:eastAsia="Times New Roman" w:cs="Arial"/>
          <w:color w:val="000000" w:themeColor="text1"/>
          <w:lang w:eastAsia="ru-RU"/>
        </w:rPr>
      </w:pPr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81" w:author="Фархутдинова Н.Ф." w:date="2025-07-03T11:34:00Z"/>
          <w:rFonts w:ascii="Times New Roman" w:hAnsi="Times New Roman"/>
          <w:color w:val="000000" w:themeColor="text1"/>
          <w:sz w:val="28"/>
          <w:szCs w:val="28"/>
        </w:rPr>
      </w:pPr>
      <w:ins w:id="282" w:author="Фархутдинова Н.Ф." w:date="2025-07-03T11:34:00Z"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ab/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shd w:val="clear" w:color="auto" w:fill="FFFFFF"/>
            <w:lang w:eastAsia="ru-RU"/>
          </w:rPr>
          <w:t>Министерством цифрового развития государственного управления, информационных технологий и связи Республики Татарстан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 xml:space="preserve"> по результатам анализа (проверки) сведений (отчета об инвентаризации и паспортов объектов инвентаризации) ___________________________________________________________________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>_______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__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center"/>
        <w:rPr>
          <w:ins w:id="283" w:author="Фархутдинова Н.Ф." w:date="2025-07-03T11:34:00Z"/>
          <w:rFonts w:ascii="Times New Roman" w:hAnsi="Times New Roman"/>
          <w:color w:val="000000" w:themeColor="text1"/>
          <w:sz w:val="24"/>
          <w:szCs w:val="24"/>
        </w:rPr>
      </w:pPr>
      <w:ins w:id="284" w:author="Фархутдинова Н.Ф." w:date="2025-07-03T11:34:00Z"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  <w:lang w:eastAsia="ru-RU"/>
          </w:rPr>
          <w:t xml:space="preserve">(указывается </w:t>
        </w:r>
        <w:r>
          <w:rPr>
            <w:rFonts w:ascii="Times New Roman" w:eastAsia="Times New Roman" w:hAnsi="Times New Roman" w:cs="Arial"/>
            <w:color w:val="000000" w:themeColor="text1"/>
            <w:sz w:val="24"/>
            <w:szCs w:val="24"/>
          </w:rPr>
          <w:t>индивидуальный номер налогоплательщика (далее – ИНН)</w:t>
        </w:r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</w:rPr>
          <w:t xml:space="preserve"> и </w:t>
        </w:r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  <w:lang w:eastAsia="ru-RU"/>
          </w:rPr>
          <w:t>полное наименование субъекта инвентаризации)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85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86" w:author="Фархутдинова Н.Ф." w:date="2025-07-03T11:34:00Z"/>
          <w:rFonts w:ascii="Times New Roman" w:hAnsi="Times New Roman"/>
          <w:color w:val="000000" w:themeColor="text1"/>
          <w:sz w:val="28"/>
          <w:szCs w:val="28"/>
        </w:rPr>
      </w:pPr>
      <w:ins w:id="287" w:author="Фархутдинова Н.Ф." w:date="2025-07-03T11:34:00Z"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 xml:space="preserve">Объект инвентаризации </w:t>
        </w:r>
        <w:r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 xml:space="preserve">  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___________________________________</w:t>
        </w:r>
        <w:r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___________________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center"/>
        <w:rPr>
          <w:ins w:id="288" w:author="Фархутдинова Н.Ф." w:date="2025-07-03T11:34:00Z"/>
          <w:color w:val="000000" w:themeColor="text1"/>
        </w:rPr>
      </w:pPr>
      <w:ins w:id="289" w:author="Фархутдинова Н.Ф." w:date="2025-07-03T11:34:00Z"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  <w:lang w:eastAsia="ru-RU"/>
          </w:rPr>
          <w:t xml:space="preserve">                   (наименование объекта инвентаризации)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290" w:author="Фархутдинова Н.Ф." w:date="2025-07-03T11:34:00Z"/>
          <w:color w:val="000000" w:themeColor="text1"/>
        </w:rPr>
      </w:pPr>
      <w:ins w:id="291" w:author="Фархутдинова Н.Ф." w:date="2025-07-03T11:34:00Z">
        <w:r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br/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>включен в реестр:</w:t>
        </w:r>
        <w:r>
          <w:rPr>
            <w:color w:val="000000" w:themeColor="text1"/>
          </w:rPr>
          <w:t xml:space="preserve">    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>________________________________________</w:t>
        </w:r>
        <w:r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>___________________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jc w:val="both"/>
        <w:rPr>
          <w:ins w:id="292" w:author="Фархутдинова Н.Ф." w:date="2025-07-03T11:34:00Z"/>
          <w:color w:val="000000" w:themeColor="text1"/>
        </w:rPr>
      </w:pPr>
      <w:ins w:id="293" w:author="Фархутдинова Н.Ф." w:date="2025-07-03T11:34:00Z">
        <w:r w:rsidRPr="003F3C70">
          <w:rPr>
            <w:rFonts w:ascii="Times New Roman" w:hAnsi="Times New Roman"/>
            <w:color w:val="000000" w:themeColor="text1"/>
            <w:sz w:val="24"/>
            <w:szCs w:val="24"/>
          </w:rPr>
          <w:t xml:space="preserve">                                                                           (наименование реестра)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jc w:val="both"/>
        <w:rPr>
          <w:ins w:id="294" w:author="Фархутдинова Н.Ф." w:date="2025-07-03T11:34:00Z"/>
          <w:rFonts w:ascii="Times New Roman" w:hAnsi="Times New Roman"/>
          <w:color w:val="000000" w:themeColor="text1"/>
          <w:sz w:val="28"/>
          <w:szCs w:val="28"/>
        </w:rPr>
      </w:pPr>
    </w:p>
    <w:p w:rsidR="00831E77" w:rsidRPr="003F3C70" w:rsidRDefault="00831E77" w:rsidP="00831E77">
      <w:pPr>
        <w:shd w:val="clear" w:color="auto" w:fill="FFFFFF"/>
        <w:spacing w:after="0" w:line="240" w:lineRule="auto"/>
        <w:ind w:left="-567"/>
        <w:rPr>
          <w:ins w:id="295" w:author="Фархутдинова Н.Ф." w:date="2025-07-03T11:34:00Z"/>
          <w:color w:val="000000" w:themeColor="text1"/>
        </w:rPr>
      </w:pPr>
      <w:ins w:id="296" w:author="Фархутдинова Н.Ф." w:date="2025-07-03T11:34:00Z"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>Присвоен инв</w:t>
        </w:r>
        <w:r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 xml:space="preserve">ентарный номер реестра: 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>_______________________________________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 w:firstLine="567"/>
        <w:jc w:val="both"/>
        <w:rPr>
          <w:ins w:id="297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ins w:id="298" w:author="Фархутдинова Н.Ф." w:date="2025-07-03T11:34:00Z"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 xml:space="preserve">                                                                                (</w:t>
        </w:r>
        <w:r w:rsidRPr="003F3C70">
          <w:rPr>
            <w:rFonts w:ascii="Times New Roman" w:eastAsia="Times New Roman" w:hAnsi="Times New Roman" w:cs="Arial"/>
            <w:color w:val="000000" w:themeColor="text1"/>
            <w:sz w:val="24"/>
            <w:szCs w:val="24"/>
            <w:lang w:eastAsia="ru-RU"/>
          </w:rPr>
          <w:t>указывается инвентарный номер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>)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 w:firstLine="567"/>
        <w:jc w:val="both"/>
        <w:rPr>
          <w:ins w:id="299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831E77" w:rsidRPr="003F3C70" w:rsidRDefault="00831E77" w:rsidP="00831E77">
      <w:pPr>
        <w:shd w:val="clear" w:color="auto" w:fill="FFFFFF"/>
        <w:spacing w:after="0" w:line="240" w:lineRule="auto"/>
        <w:ind w:left="-567" w:firstLine="567"/>
        <w:jc w:val="both"/>
        <w:rPr>
          <w:ins w:id="300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831E77" w:rsidRPr="003F3C70" w:rsidRDefault="00831E77" w:rsidP="00831E77">
      <w:pPr>
        <w:shd w:val="clear" w:color="auto" w:fill="FFFFFF"/>
        <w:spacing w:after="0" w:line="240" w:lineRule="auto"/>
        <w:ind w:left="-567" w:firstLine="567"/>
        <w:jc w:val="both"/>
        <w:rPr>
          <w:ins w:id="301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</w:rPr>
      </w:pPr>
      <w:ins w:id="302" w:author="Фархутдинова Н.Ф." w:date="2025-07-03T11:34:00Z"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 xml:space="preserve">Заполняется в отношении каждого объекта инвентаризации по результатам </w:t>
        </w:r>
        <w:r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>И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>нвентаризации</w:t>
        </w:r>
        <w:r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 xml:space="preserve"> ИС и ИР</w:t>
        </w:r>
        <w:r w:rsidRPr="003F3C70">
          <w:rPr>
            <w:rFonts w:ascii="Times New Roman" w:eastAsia="Times New Roman" w:hAnsi="Times New Roman" w:cs="Arial"/>
            <w:color w:val="000000" w:themeColor="text1"/>
            <w:sz w:val="28"/>
            <w:szCs w:val="28"/>
          </w:rPr>
          <w:t>.</w:t>
        </w:r>
      </w:ins>
    </w:p>
    <w:p w:rsidR="00831E77" w:rsidRPr="003F3C70" w:rsidRDefault="00831E77" w:rsidP="00831E77">
      <w:pPr>
        <w:shd w:val="clear" w:color="auto" w:fill="FFFFFF"/>
        <w:spacing w:after="0" w:line="240" w:lineRule="auto"/>
        <w:ind w:left="-567" w:firstLine="567"/>
        <w:jc w:val="both"/>
        <w:rPr>
          <w:ins w:id="303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</w:rPr>
      </w:pPr>
    </w:p>
    <w:p w:rsidR="00831E77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304" w:author="Фархутдинова Н.Ф." w:date="2025-07-03T11:34:00Z"/>
          <w:rFonts w:ascii="Times New Roman" w:eastAsia="Times New Roman" w:hAnsi="Times New Roman" w:cs="Arial"/>
          <w:color w:val="333333"/>
          <w:sz w:val="28"/>
          <w:szCs w:val="28"/>
          <w:lang w:eastAsia="ru-RU"/>
        </w:rPr>
      </w:pPr>
      <w:ins w:id="305" w:author="Фархутдинова Н.Ф." w:date="2025-07-03T11:34:00Z">
        <w:r>
          <w:rPr>
            <w:rFonts w:ascii="Times New Roman" w:eastAsia="Times New Roman" w:hAnsi="Times New Roman" w:cs="Arial"/>
            <w:color w:val="333333"/>
            <w:sz w:val="28"/>
            <w:szCs w:val="28"/>
            <w:lang w:eastAsia="ru-RU"/>
          </w:rPr>
          <w:t>     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306" w:author="Фархутдинова Н.Ф." w:date="2025-07-03T11:34:00Z"/>
          <w:rFonts w:ascii="Times New Roman" w:hAnsi="Times New Roman"/>
          <w:sz w:val="28"/>
          <w:szCs w:val="28"/>
        </w:rPr>
      </w:pPr>
      <w:ins w:id="307" w:author="Фархутдинова Н.Ф." w:date="2025-07-03T11:34:00Z">
        <w:r>
          <w:rPr>
            <w:rFonts w:ascii="Times New Roman" w:eastAsia="Times New Roman" w:hAnsi="Times New Roman" w:cs="Arial"/>
            <w:color w:val="333333"/>
            <w:sz w:val="28"/>
            <w:szCs w:val="28"/>
            <w:lang w:eastAsia="ru-RU"/>
          </w:rPr>
          <w:t>------------------------------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-567"/>
        <w:jc w:val="both"/>
        <w:rPr>
          <w:ins w:id="308" w:author="Фархутдинова Н.Ф." w:date="2025-07-03T11:34:00Z"/>
          <w:rFonts w:ascii="Times New Roman" w:eastAsia="Times New Roman" w:hAnsi="Times New Roman" w:cs="Arial"/>
          <w:i/>
          <w:iCs/>
          <w:color w:val="333333"/>
          <w:sz w:val="28"/>
          <w:szCs w:val="28"/>
        </w:rPr>
      </w:pPr>
      <w:ins w:id="309" w:author="Фархутдинова Н.Ф." w:date="2025-07-03T11:34:00Z">
        <w:r>
          <w:rPr>
            <w:rFonts w:ascii="Times New Roman" w:eastAsia="Times New Roman" w:hAnsi="Times New Roman" w:cs="Arial"/>
            <w:b/>
            <w:bCs/>
            <w:i/>
            <w:iCs/>
            <w:color w:val="333333"/>
            <w:sz w:val="28"/>
            <w:szCs w:val="28"/>
            <w:vertAlign w:val="superscript"/>
            <w:lang w:eastAsia="ru-RU"/>
          </w:rPr>
          <w:t>1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  <w:lang w:eastAsia="ru-RU"/>
          </w:rPr>
          <w:t> 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</w:rPr>
          <w:t xml:space="preserve">Перечень уведомлений с их характеристиками ведется в реестре 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  <w:shd w:val="clear" w:color="auto" w:fill="FFFFFF"/>
            <w:lang w:eastAsia="ru-RU"/>
          </w:rPr>
          <w:t>Министерств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  <w:shd w:val="clear" w:color="auto" w:fill="FFFFFF"/>
          </w:rPr>
          <w:t>а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  <w:shd w:val="clear" w:color="auto" w:fill="FFFFFF"/>
            <w:lang w:eastAsia="ru-RU"/>
          </w:rPr>
          <w:t xml:space="preserve"> циф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  <w:lang w:eastAsia="ru-RU"/>
          </w:rPr>
          <w:t>рового развития государственного управления, информационных технологий и связи Республики Татарстан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</w:rPr>
          <w:t xml:space="preserve"> по установленным ведомственным приказом технологии и структуре. В характеристике объекта инвентаризации указываются</w:t>
        </w:r>
        <w:r>
          <w:rPr>
            <w:rFonts w:ascii="Times New Roman" w:eastAsia="Times New Roman" w:hAnsi="Times New Roman" w:cs="Arial"/>
            <w:color w:val="333333"/>
            <w:sz w:val="24"/>
            <w:szCs w:val="24"/>
            <w:lang w:eastAsia="ru-RU"/>
          </w:rPr>
          <w:t xml:space="preserve"> </w:t>
        </w:r>
        <w:r>
          <w:rPr>
            <w:rFonts w:ascii="Times New Roman" w:eastAsia="Times New Roman" w:hAnsi="Times New Roman" w:cs="Arial"/>
            <w:i/>
            <w:iCs/>
            <w:color w:val="333333"/>
            <w:sz w:val="28"/>
            <w:szCs w:val="28"/>
          </w:rPr>
          <w:t>ИНН и полное наименование субъекта инвентаризации, а также инвентарный номер ОИ.</w:t>
        </w:r>
      </w:ins>
    </w:p>
    <w:p w:rsidR="00831E77" w:rsidRDefault="00831E77" w:rsidP="00831E77">
      <w:pPr>
        <w:suppressAutoHyphens/>
        <w:spacing w:after="0" w:line="240" w:lineRule="auto"/>
        <w:rPr>
          <w:ins w:id="310" w:author="Фархутдинова Н.Ф." w:date="2025-07-03T11:34:00Z"/>
          <w:rFonts w:ascii="Times New Roman" w:eastAsia="Times New Roman" w:hAnsi="Times New Roman" w:cs="Arial"/>
          <w:color w:val="333333"/>
          <w:sz w:val="28"/>
          <w:szCs w:val="28"/>
        </w:rPr>
      </w:pPr>
      <w:ins w:id="311" w:author="Фархутдинова Н.Ф." w:date="2025-07-03T11:34:00Z">
        <w:r>
          <w:rPr>
            <w:rFonts w:ascii="Times New Roman" w:eastAsia="Times New Roman" w:hAnsi="Times New Roman" w:cs="Arial"/>
            <w:color w:val="333333"/>
            <w:sz w:val="28"/>
            <w:szCs w:val="28"/>
          </w:rPr>
          <w:br w:type="page"/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237"/>
        <w:rPr>
          <w:ins w:id="312" w:author="Фархутдинова Н.Ф." w:date="2025-07-03T11:34:00Z"/>
          <w:rFonts w:ascii="Times New Roman" w:eastAsia="Times New Roman" w:hAnsi="Times New Roman" w:cs="Arial"/>
          <w:color w:val="333333"/>
          <w:sz w:val="28"/>
          <w:szCs w:val="28"/>
        </w:rPr>
      </w:pPr>
      <w:ins w:id="313" w:author="Фархутдинова Н.Ф." w:date="2025-07-03T11:34:00Z">
        <w:r>
          <w:rPr>
            <w:rFonts w:ascii="Times New Roman" w:eastAsia="Times New Roman" w:hAnsi="Times New Roman" w:cs="Arial"/>
            <w:color w:val="333333"/>
            <w:sz w:val="28"/>
            <w:szCs w:val="28"/>
            <w:lang w:eastAsia="ru-RU"/>
          </w:rPr>
          <w:lastRenderedPageBreak/>
          <w:t>Приложение № 3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237"/>
        <w:rPr>
          <w:ins w:id="314" w:author="Фархутдинова Н.Ф." w:date="2025-07-03T11:34:00Z"/>
          <w:rFonts w:ascii="Times New Roman" w:hAnsi="Times New Roman"/>
          <w:sz w:val="28"/>
          <w:szCs w:val="28"/>
        </w:rPr>
      </w:pPr>
      <w:ins w:id="315" w:author="Фархутдинова Н.Ф." w:date="2025-07-03T11:34:00Z">
        <w:r>
          <w:rPr>
            <w:rFonts w:ascii="Times New Roman" w:hAnsi="Times New Roman"/>
            <w:sz w:val="28"/>
            <w:szCs w:val="28"/>
          </w:rPr>
          <w:t xml:space="preserve">к Порядку </w:t>
        </w:r>
        <w:r w:rsidRPr="001D4D5C">
          <w:rPr>
            <w:rFonts w:ascii="Times New Roman" w:hAnsi="Times New Roman"/>
            <w:sz w:val="28"/>
            <w:szCs w:val="28"/>
          </w:rPr>
          <w:t xml:space="preserve">инвентаризации 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237"/>
        <w:rPr>
          <w:ins w:id="316" w:author="Фархутдинова Н.Ф." w:date="2025-07-03T11:34:00Z"/>
          <w:rFonts w:ascii="Times New Roman" w:hAnsi="Times New Roman"/>
          <w:sz w:val="28"/>
          <w:szCs w:val="28"/>
        </w:rPr>
      </w:pPr>
      <w:ins w:id="317" w:author="Фархутдинова Н.Ф." w:date="2025-07-03T11:34:00Z">
        <w:r w:rsidRPr="001D4D5C">
          <w:rPr>
            <w:rFonts w:ascii="Times New Roman" w:hAnsi="Times New Roman"/>
            <w:sz w:val="28"/>
            <w:szCs w:val="28"/>
          </w:rPr>
          <w:t>информационных систем и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237"/>
        <w:rPr>
          <w:ins w:id="318" w:author="Фархутдинова Н.Ф." w:date="2025-07-03T11:34:00Z"/>
          <w:rFonts w:ascii="Times New Roman" w:hAnsi="Times New Roman"/>
          <w:sz w:val="28"/>
          <w:szCs w:val="28"/>
        </w:rPr>
      </w:pPr>
      <w:ins w:id="319" w:author="Фархутдинова Н.Ф." w:date="2025-07-03T11:34:00Z">
        <w:r w:rsidRPr="001D4D5C">
          <w:rPr>
            <w:rFonts w:ascii="Times New Roman" w:hAnsi="Times New Roman"/>
            <w:sz w:val="28"/>
            <w:szCs w:val="28"/>
          </w:rPr>
          <w:t xml:space="preserve">информационных ресурсов 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237"/>
        <w:rPr>
          <w:ins w:id="320" w:author="Фархутдинова Н.Ф." w:date="2025-07-03T11:34:00Z"/>
          <w:rFonts w:ascii="Times New Roman" w:hAnsi="Times New Roman"/>
          <w:sz w:val="28"/>
          <w:szCs w:val="28"/>
        </w:rPr>
      </w:pPr>
      <w:ins w:id="321" w:author="Фархутдинова Н.Ф." w:date="2025-07-03T11:34:00Z">
        <w:r w:rsidRPr="001D4D5C">
          <w:rPr>
            <w:rFonts w:ascii="Times New Roman" w:hAnsi="Times New Roman"/>
            <w:sz w:val="28"/>
            <w:szCs w:val="28"/>
          </w:rPr>
          <w:t>в Республике Татарстан</w:t>
        </w:r>
      </w:ins>
    </w:p>
    <w:p w:rsidR="00831E77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center"/>
        <w:outlineLvl w:val="2"/>
        <w:rPr>
          <w:ins w:id="322" w:author="Фархутдинова Н.Ф." w:date="2025-07-03T11:34:00Z"/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</w:pPr>
    </w:p>
    <w:p w:rsidR="00831E77" w:rsidRDefault="00831E77" w:rsidP="00831E77">
      <w:pPr>
        <w:shd w:val="clear" w:color="auto" w:fill="FFFFFF"/>
        <w:tabs>
          <w:tab w:val="left" w:pos="9423"/>
        </w:tabs>
        <w:spacing w:after="0" w:line="270" w:lineRule="atLeast"/>
        <w:jc w:val="center"/>
        <w:outlineLvl w:val="2"/>
        <w:rPr>
          <w:ins w:id="323" w:author="Фархутдинова Н.Ф." w:date="2025-07-03T11:34:00Z"/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</w:pPr>
      <w:ins w:id="324" w:author="Фархутдинова Н.Ф." w:date="2025-07-03T11:34:00Z">
        <w:r>
          <w:rPr>
            <w:rFonts w:ascii="Times New Roman" w:eastAsia="Times New Roman" w:hAnsi="Times New Roman" w:cs="Arial"/>
            <w:b/>
            <w:bCs/>
            <w:color w:val="000000" w:themeColor="text1"/>
            <w:sz w:val="28"/>
            <w:szCs w:val="28"/>
            <w:lang w:eastAsia="ru-RU"/>
          </w:rPr>
          <w:t>П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8"/>
            <w:szCs w:val="28"/>
            <w:lang w:eastAsia="ru-RU"/>
          </w:rPr>
          <w:t>аспорт</w:t>
        </w:r>
        <w:r>
          <w:rPr>
            <w:rFonts w:ascii="Times New Roman" w:eastAsia="Times New Roman" w:hAnsi="Times New Roman" w:cs="Arial"/>
            <w:b/>
            <w:bCs/>
            <w:color w:val="000000" w:themeColor="text1"/>
            <w:sz w:val="28"/>
            <w:szCs w:val="28"/>
            <w:lang w:eastAsia="ru-RU"/>
          </w:rPr>
          <w:t xml:space="preserve"> объекта инвентаризации</w:t>
        </w:r>
      </w:ins>
    </w:p>
    <w:p w:rsidR="00831E77" w:rsidRDefault="00831E77" w:rsidP="00831E77">
      <w:pPr>
        <w:shd w:val="clear" w:color="auto" w:fill="FFFFFF"/>
        <w:tabs>
          <w:tab w:val="left" w:pos="9423"/>
        </w:tabs>
        <w:spacing w:after="0" w:line="270" w:lineRule="atLeast"/>
        <w:jc w:val="center"/>
        <w:outlineLvl w:val="2"/>
        <w:rPr>
          <w:ins w:id="325" w:author="Фархутдинова Н.Ф." w:date="2025-07-03T11:34:00Z"/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</w:pPr>
    </w:p>
    <w:p w:rsidR="00831E77" w:rsidRPr="003F3C70" w:rsidRDefault="00831E77" w:rsidP="00831E77">
      <w:pPr>
        <w:shd w:val="clear" w:color="auto" w:fill="FFFFFF"/>
        <w:tabs>
          <w:tab w:val="left" w:pos="9423"/>
        </w:tabs>
        <w:spacing w:after="0" w:line="270" w:lineRule="atLeast"/>
        <w:jc w:val="center"/>
        <w:outlineLvl w:val="2"/>
        <w:rPr>
          <w:ins w:id="326" w:author="Фархутдинова Н.Ф." w:date="2025-07-03T11:34:00Z"/>
          <w:rFonts w:ascii="Times New Roman" w:hAnsi="Times New Roman"/>
          <w:color w:val="000000" w:themeColor="text1"/>
          <w:sz w:val="26"/>
          <w:szCs w:val="26"/>
        </w:rPr>
      </w:pPr>
      <w:ins w:id="327" w:author="Фархутдинова Н.Ф." w:date="2025-07-03T11:34:00Z"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  <w:lang w:eastAsia="ru-RU"/>
          </w:rPr>
          <w:t>Раздел 1. Общие сведения</w:t>
        </w:r>
      </w:ins>
    </w:p>
    <w:tbl>
      <w:tblPr>
        <w:tblW w:w="10577" w:type="dxa"/>
        <w:tblInd w:w="-4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4899"/>
        <w:gridCol w:w="3179"/>
      </w:tblGrid>
      <w:tr w:rsidR="00831E77" w:rsidRPr="003F3C70" w:rsidTr="00FC1D55">
        <w:trPr>
          <w:ins w:id="328" w:author="Фархутдинова Н.Ф." w:date="2025-07-03T11:34:00Z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329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330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6"/>
                  <w:szCs w:val="26"/>
                  <w:lang w:eastAsia="ru-RU"/>
                </w:rPr>
                <w:t>Наименование поля</w:t>
              </w:r>
            </w:ins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331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332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6"/>
                  <w:szCs w:val="26"/>
                </w:rPr>
                <w:t>Содержание поля</w:t>
              </w:r>
            </w:ins>
          </w:p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333" w:author="Фархутдинова Н.Ф." w:date="2025-07-03T11:34:00Z"/>
                <w:rFonts w:ascii="Times New Roman" w:hAnsi="Times New Roman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334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335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6"/>
                  <w:szCs w:val="26"/>
                  <w:lang w:eastAsia="ru-RU"/>
                </w:rPr>
                <w:t>Ссылка на</w:t>
              </w:r>
              <w:r w:rsidRPr="003F3C7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6"/>
                  <w:szCs w:val="26"/>
                </w:rPr>
                <w:t xml:space="preserve"> нормативный правовой акт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6"/>
                  <w:szCs w:val="26"/>
                </w:rPr>
                <w:t xml:space="preserve"> (далее – НПА)</w:t>
              </w:r>
            </w:ins>
          </w:p>
        </w:tc>
      </w:tr>
      <w:tr w:rsidR="00831E77" w:rsidRPr="003F3C70" w:rsidTr="00FC1D55">
        <w:trPr>
          <w:trHeight w:val="692"/>
          <w:ins w:id="336" w:author="Фархутдинова Н.Ф." w:date="2025-07-03T11:34:00Z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337" w:author="Фархутдинова Н.Ф." w:date="2025-07-03T11:34:00Z"/>
                <w:color w:val="000000" w:themeColor="text1"/>
              </w:rPr>
            </w:pPr>
            <w:ins w:id="338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Инвентарный номер ИС/ИР</w:t>
              </w:r>
            </w:ins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rPr>
                <w:ins w:id="339" w:author="Фархутдинова Н.Ф." w:date="2025-07-03T11:34:00Z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eastAsia="ru-RU"/>
              </w:rPr>
            </w:pPr>
            <w:ins w:id="340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highlight w:val="white"/>
                  <w:lang w:eastAsia="ru-RU"/>
                </w:rPr>
                <w:t>Указывается инвентарный номер из реестра ИС/ИР</w:t>
              </w:r>
            </w:ins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jc w:val="center"/>
              <w:rPr>
                <w:ins w:id="341" w:author="Фархутдинова Н.Ф." w:date="2025-07-03T11:34:00Z"/>
                <w:color w:val="000000" w:themeColor="text1"/>
              </w:rPr>
            </w:pPr>
            <w:ins w:id="342" w:author="Фархутдинова Н.Ф." w:date="2025-07-03T11:34:00Z">
              <w:r w:rsidRPr="003F3C70">
                <w:rPr>
                  <w:color w:val="000000" w:themeColor="text1"/>
                </w:rPr>
                <w:t>-</w:t>
              </w:r>
            </w:ins>
          </w:p>
        </w:tc>
      </w:tr>
      <w:tr w:rsidR="00831E77" w:rsidRPr="003F3C70" w:rsidTr="00FC1D55">
        <w:trPr>
          <w:ins w:id="343" w:author="Фархутдинова Н.Ф." w:date="2025-07-03T11:34:00Z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344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ins w:id="345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highlight w:val="white"/>
                  <w:lang w:eastAsia="ru-RU"/>
                </w:rPr>
                <w:t>Полное наименование</w:t>
              </w:r>
            </w:ins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346" w:author="Фархутдинова Н.Ф." w:date="2025-07-03T11:34:00Z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eastAsia="ru-RU"/>
              </w:rPr>
            </w:pPr>
            <w:ins w:id="347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highlight w:val="white"/>
                  <w:lang w:eastAsia="ru-RU"/>
                </w:rPr>
                <w:t>Наименование объекта инвентаризации как указано в НПА о создании либо о вводе объекта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highlight w:val="white"/>
                  <w:lang w:eastAsia="ru-RU"/>
                </w:rPr>
                <w:t xml:space="preserve"> инвентаризации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highlight w:val="white"/>
                  <w:lang w:eastAsia="ru-RU"/>
                </w:rPr>
                <w:t xml:space="preserve"> в эксплуатацию</w:t>
              </w:r>
            </w:ins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jc w:val="center"/>
              <w:rPr>
                <w:ins w:id="348" w:author="Фархутдинова Н.Ф." w:date="2025-07-03T11:34:00Z"/>
                <w:color w:val="000000" w:themeColor="text1"/>
              </w:rPr>
            </w:pPr>
            <w:ins w:id="349" w:author="Фархутдинова Н.Ф." w:date="2025-07-03T11:34:00Z">
              <w:r w:rsidRPr="003F3C70">
                <w:rPr>
                  <w:color w:val="000000" w:themeColor="text1"/>
                </w:rPr>
                <w:t>-</w:t>
              </w:r>
            </w:ins>
          </w:p>
        </w:tc>
      </w:tr>
      <w:tr w:rsidR="00831E77" w:rsidRPr="003F3C70" w:rsidTr="00FC1D55">
        <w:trPr>
          <w:trHeight w:val="581"/>
          <w:ins w:id="350" w:author="Фархутдинова Н.Ф." w:date="2025-07-03T11:34:00Z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351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ins w:id="352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highlight w:val="white"/>
                  <w:lang w:eastAsia="ru-RU"/>
                </w:rPr>
                <w:t>Краткое наименование</w:t>
              </w:r>
            </w:ins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353" w:author="Фархутдинова Н.Ф." w:date="2025-07-03T11:34:00Z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eastAsia="ru-RU"/>
              </w:rPr>
            </w:pPr>
            <w:ins w:id="354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highlight w:val="white"/>
                  <w:lang w:eastAsia="ru-RU"/>
                </w:rPr>
                <w:t>Наименование объекта инвентаризации как указано в НПА о создании либо о вводе объекта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highlight w:val="white"/>
                  <w:lang w:eastAsia="ru-RU"/>
                </w:rPr>
                <w:t xml:space="preserve"> инвентаризации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highlight w:val="white"/>
                  <w:lang w:eastAsia="ru-RU"/>
                </w:rPr>
                <w:t xml:space="preserve"> в эксплуатацию</w:t>
              </w:r>
            </w:ins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jc w:val="center"/>
              <w:rPr>
                <w:ins w:id="355" w:author="Фархутдинова Н.Ф." w:date="2025-07-03T11:34:00Z"/>
                <w:color w:val="000000" w:themeColor="text1"/>
              </w:rPr>
            </w:pPr>
            <w:ins w:id="356" w:author="Фархутдинова Н.Ф." w:date="2025-07-03T11:34:00Z">
              <w:r w:rsidRPr="003F3C70">
                <w:rPr>
                  <w:color w:val="000000" w:themeColor="text1"/>
                </w:rPr>
                <w:t>-</w:t>
              </w:r>
            </w:ins>
          </w:p>
        </w:tc>
      </w:tr>
      <w:tr w:rsidR="00831E77" w:rsidRPr="003F3C70" w:rsidTr="00FC1D55">
        <w:trPr>
          <w:ins w:id="357" w:author="Фархутдинова Н.Ф." w:date="2025-07-03T11:34:00Z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358" w:author="Фархутдинова Н.Ф." w:date="2025-07-03T11:34:00Z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eastAsia="ru-RU"/>
              </w:rPr>
            </w:pPr>
            <w:ins w:id="359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highlight w:val="white"/>
                  <w:lang w:eastAsia="ru-RU"/>
                </w:rPr>
                <w:t>Является частью комплексной ИС</w:t>
              </w:r>
            </w:ins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360" w:author="Фархутдинова Н.Ф." w:date="2025-07-03T11:34:00Z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  <w:lang w:eastAsia="ru-RU"/>
              </w:rPr>
            </w:pPr>
            <w:ins w:id="361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highlight w:val="white"/>
                  <w:lang w:eastAsia="ru-RU"/>
                </w:rPr>
                <w:t>Да/Н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highlight w:val="white"/>
                  <w:lang w:eastAsia="ru-RU"/>
                </w:rPr>
                <w:t>ет</w:t>
              </w:r>
            </w:ins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jc w:val="center"/>
              <w:rPr>
                <w:ins w:id="362" w:author="Фархутдинова Н.Ф." w:date="2025-07-03T11:34:00Z"/>
                <w:color w:val="000000" w:themeColor="text1"/>
              </w:rPr>
            </w:pPr>
            <w:ins w:id="363" w:author="Фархутдинова Н.Ф." w:date="2025-07-03T11:34:00Z">
              <w:r w:rsidRPr="003F3C70">
                <w:rPr>
                  <w:color w:val="000000" w:themeColor="text1"/>
                </w:rPr>
                <w:t>-</w:t>
              </w:r>
            </w:ins>
          </w:p>
        </w:tc>
      </w:tr>
      <w:tr w:rsidR="00831E77" w:rsidRPr="003F3C70" w:rsidTr="00FC1D55">
        <w:trPr>
          <w:ins w:id="364" w:author="Фархутдинова Н.Ф." w:date="2025-07-03T11:34:00Z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365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366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Текущий статус объекта инвентаризации</w:t>
              </w:r>
            </w:ins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367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368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Необходимо указать текущее состояние ИС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/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 xml:space="preserve">ИР 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в соответствии с утвержденным НПА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: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 создание; эксплуатация; выведена из эксплуатации</w:t>
              </w:r>
            </w:ins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ind w:left="76"/>
              <w:rPr>
                <w:ins w:id="369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370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Постановление Правительства РФ от 6 июля 2015 г. 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 xml:space="preserve">№ 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</w:t>
              </w:r>
            </w:ins>
          </w:p>
        </w:tc>
      </w:tr>
      <w:tr w:rsidR="00831E77" w:rsidRPr="003F3C70" w:rsidTr="00FC1D55">
        <w:trPr>
          <w:ins w:id="371" w:author="Фархутдинова Н.Ф." w:date="2025-07-03T11:34:00Z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372" w:author="Фархутдинова Н.Ф." w:date="2025-07-03T11:34:00Z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ins w:id="373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Цели создания объекта инвентаризации</w:t>
              </w:r>
            </w:ins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374" w:author="Фархутдинова Н.Ф." w:date="2025-07-03T11:34:00Z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ins w:id="375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Указание цели должно соответствовать контракту на приобретение и нормативному правовому акту о создании/вводе в эксплуатацию</w:t>
              </w:r>
            </w:ins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jc w:val="center"/>
              <w:rPr>
                <w:ins w:id="376" w:author="Фархутдинова Н.Ф." w:date="2025-07-03T11:34:00Z"/>
                <w:color w:val="000000" w:themeColor="text1"/>
              </w:rPr>
            </w:pPr>
            <w:ins w:id="377" w:author="Фархутдинова Н.Ф." w:date="2025-07-03T11:34:00Z">
              <w:r w:rsidRPr="003F3C70">
                <w:rPr>
                  <w:color w:val="000000" w:themeColor="text1"/>
                </w:rPr>
                <w:t>-</w:t>
              </w:r>
            </w:ins>
          </w:p>
        </w:tc>
      </w:tr>
      <w:tr w:rsidR="00831E77" w:rsidRPr="003F3C70" w:rsidTr="00FC1D55">
        <w:trPr>
          <w:trHeight w:val="926"/>
          <w:ins w:id="378" w:author="Фархутдинова Н.Ф." w:date="2025-07-03T11:34:00Z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379" w:author="Фархутдинова Н.Ф." w:date="2025-07-03T11:34:00Z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ins w:id="380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Назначение и область применения объекта инвентаризации</w:t>
              </w:r>
            </w:ins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381" w:author="Фархутдинова Н.Ф." w:date="2025-07-03T11:34:00Z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ins w:id="382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Указание назначения и области применения должно соответствовать контракту на приобретение и нормативному правовому акту о создании/вводе в эксплуатацию</w:t>
              </w:r>
            </w:ins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jc w:val="center"/>
              <w:rPr>
                <w:ins w:id="383" w:author="Фархутдинова Н.Ф." w:date="2025-07-03T11:34:00Z"/>
                <w:color w:val="000000" w:themeColor="text1"/>
              </w:rPr>
            </w:pPr>
            <w:ins w:id="384" w:author="Фархутдинова Н.Ф." w:date="2025-07-03T11:34:00Z">
              <w:r w:rsidRPr="003F3C70">
                <w:rPr>
                  <w:color w:val="000000" w:themeColor="text1"/>
                </w:rPr>
                <w:t>-</w:t>
              </w:r>
            </w:ins>
          </w:p>
        </w:tc>
      </w:tr>
      <w:tr w:rsidR="00831E77" w:rsidRPr="003F3C70" w:rsidTr="00FC1D55">
        <w:trPr>
          <w:trHeight w:val="299"/>
          <w:ins w:id="385" w:author="Фархутдинова Н.Ф." w:date="2025-07-03T11:34:00Z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386" w:author="Фархутдинова Н.Ф." w:date="2025-07-03T11:34:00Z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ins w:id="387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Балансодержатель</w:t>
              </w:r>
            </w:ins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388" w:author="Фархутдинова Н.Ф." w:date="2025-07-03T11:34:00Z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ins w:id="389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Указывается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индивидуальный номер налогоплательщика 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и полное наименование организации</w:t>
              </w:r>
            </w:ins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jc w:val="center"/>
              <w:rPr>
                <w:ins w:id="390" w:author="Фархутдинова Н.Ф." w:date="2025-07-03T11:34:00Z"/>
                <w:color w:val="000000" w:themeColor="text1"/>
              </w:rPr>
            </w:pPr>
            <w:ins w:id="391" w:author="Фархутдинова Н.Ф." w:date="2025-07-03T11:34:00Z">
              <w:r w:rsidRPr="003F3C70">
                <w:rPr>
                  <w:color w:val="000000" w:themeColor="text1"/>
                </w:rPr>
                <w:t>-</w:t>
              </w:r>
            </w:ins>
          </w:p>
        </w:tc>
      </w:tr>
    </w:tbl>
    <w:p w:rsidR="00831E77" w:rsidRPr="003F3C70" w:rsidRDefault="00831E77" w:rsidP="00831E77">
      <w:pPr>
        <w:shd w:val="clear" w:color="auto" w:fill="FFFFFF"/>
        <w:tabs>
          <w:tab w:val="left" w:pos="9423"/>
        </w:tabs>
        <w:spacing w:after="0" w:line="270" w:lineRule="atLeast"/>
        <w:jc w:val="both"/>
        <w:outlineLvl w:val="2"/>
        <w:rPr>
          <w:ins w:id="392" w:author="Фархутдинова Н.Ф." w:date="2025-07-03T11:34:00Z"/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</w:pPr>
    </w:p>
    <w:p w:rsidR="00831E77" w:rsidRDefault="00831E77" w:rsidP="00831E77">
      <w:pPr>
        <w:shd w:val="clear" w:color="auto" w:fill="FFFFFF"/>
        <w:tabs>
          <w:tab w:val="left" w:pos="9423"/>
        </w:tabs>
        <w:spacing w:after="0" w:line="270" w:lineRule="atLeast"/>
        <w:ind w:right="61"/>
        <w:jc w:val="center"/>
        <w:outlineLvl w:val="2"/>
        <w:rPr>
          <w:ins w:id="393" w:author="Фархутдинова Н.Ф." w:date="2025-07-03T11:34:00Z"/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</w:pPr>
      <w:ins w:id="394" w:author="Фархутдинова Н.Ф." w:date="2025-07-03T11:34:00Z"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  <w:lang w:eastAsia="ru-RU"/>
          </w:rPr>
          <w:t xml:space="preserve">Раздел 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</w:rPr>
          <w:t>2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  <w:lang w:eastAsia="ru-RU"/>
          </w:rPr>
          <w:t>. Затраты на ИС</w:t>
        </w:r>
        <w:r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  <w:lang w:eastAsia="ru-RU"/>
          </w:rPr>
          <w:t xml:space="preserve">/ИР, созданные 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  <w:lang w:eastAsia="ru-RU"/>
          </w:rPr>
          <w:t>за счёт субсидий</w:t>
        </w:r>
        <w:r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  <w:lang w:eastAsia="ru-RU"/>
          </w:rPr>
          <w:t>, в рамках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  <w:lang w:eastAsia="ru-RU"/>
          </w:rPr>
          <w:t xml:space="preserve"> </w:t>
        </w:r>
      </w:ins>
    </w:p>
    <w:p w:rsidR="00831E77" w:rsidRPr="003F3C70" w:rsidRDefault="00831E77" w:rsidP="00831E77">
      <w:pPr>
        <w:shd w:val="clear" w:color="auto" w:fill="FFFFFF"/>
        <w:tabs>
          <w:tab w:val="left" w:pos="9423"/>
        </w:tabs>
        <w:spacing w:after="0" w:line="270" w:lineRule="atLeast"/>
        <w:ind w:right="61"/>
        <w:jc w:val="center"/>
        <w:outlineLvl w:val="2"/>
        <w:rPr>
          <w:ins w:id="395" w:author="Фархутдинова Н.Ф." w:date="2025-07-03T11:34:00Z"/>
          <w:rFonts w:ascii="Times New Roman" w:eastAsia="Times New Roman" w:hAnsi="Times New Roman" w:cs="Arial"/>
          <w:b/>
          <w:bCs/>
          <w:color w:val="000000" w:themeColor="text1"/>
          <w:sz w:val="26"/>
          <w:szCs w:val="26"/>
        </w:rPr>
      </w:pPr>
      <w:ins w:id="396" w:author="Фархутдинова Н.Ф." w:date="2025-07-03T11:34:00Z"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  <w:lang w:eastAsia="ru-RU"/>
          </w:rPr>
          <w:t>государственных</w:t>
        </w:r>
        <w:r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  <w:lang w:eastAsia="ru-RU"/>
          </w:rPr>
          <w:t>/муниципальных заданий</w:t>
        </w:r>
      </w:ins>
    </w:p>
    <w:tbl>
      <w:tblPr>
        <w:tblW w:w="10489" w:type="dxa"/>
        <w:tblInd w:w="-3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5695"/>
      </w:tblGrid>
      <w:tr w:rsidR="00831E77" w:rsidRPr="003F3C70" w:rsidTr="00FC1D55">
        <w:trPr>
          <w:ins w:id="397" w:author="Фархутдинова Н.Ф." w:date="2025-07-03T11:34:00Z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398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399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6"/>
                  <w:szCs w:val="26"/>
                  <w:lang w:eastAsia="ru-RU"/>
                </w:rPr>
                <w:t>Наименование поля</w:t>
              </w:r>
            </w:ins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400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01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6"/>
                  <w:szCs w:val="26"/>
                </w:rPr>
                <w:t>Содержание поля</w:t>
              </w:r>
            </w:ins>
          </w:p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402" w:author="Фархутдинова Н.Ф." w:date="2025-07-03T11:34:00Z"/>
                <w:rFonts w:ascii="Times New Roman" w:hAnsi="Times New Roman"/>
                <w:strike/>
                <w:color w:val="000000" w:themeColor="text1"/>
                <w:sz w:val="26"/>
                <w:szCs w:val="26"/>
              </w:rPr>
            </w:pPr>
          </w:p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403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31E77" w:rsidRPr="003F3C70" w:rsidTr="00FC1D55">
        <w:trPr>
          <w:ins w:id="404" w:author="Фархутдинова Н.Ф." w:date="2025-07-03T11:34:00Z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895C74" w:rsidRDefault="00831E77" w:rsidP="00FC1D55">
            <w:pPr>
              <w:tabs>
                <w:tab w:val="left" w:pos="9423"/>
              </w:tabs>
              <w:spacing w:after="0" w:line="240" w:lineRule="auto"/>
              <w:jc w:val="both"/>
              <w:rPr>
                <w:ins w:id="405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06" w:author="Фархутдинова Н.Ф." w:date="2025-07-03T11:34:00Z">
              <w:r w:rsidRPr="00895C7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Суммарная стоимость владения, руб. </w:t>
              </w:r>
            </w:ins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ind w:left="96"/>
              <w:jc w:val="both"/>
              <w:rPr>
                <w:ins w:id="407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08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Данные только по субсидиям, без учёта затрат на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фонд оплаты труда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, амортизацию оборудования и т.п. Сумма не должна превышать сумму трёх следующих полей</w:t>
              </w:r>
            </w:ins>
          </w:p>
        </w:tc>
      </w:tr>
      <w:tr w:rsidR="00831E77" w:rsidRPr="003F3C70" w:rsidTr="00FC1D55">
        <w:trPr>
          <w:ins w:id="409" w:author="Фархутдинова Н.Ф." w:date="2025-07-03T11:34:00Z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895C74" w:rsidRDefault="00831E77" w:rsidP="00FC1D55">
            <w:pPr>
              <w:tabs>
                <w:tab w:val="left" w:pos="9423"/>
              </w:tabs>
              <w:spacing w:after="0" w:line="240" w:lineRule="auto"/>
              <w:jc w:val="both"/>
              <w:rPr>
                <w:ins w:id="410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11" w:author="Фархутдинова Н.Ф." w:date="2025-07-03T11:34:00Z">
              <w:r w:rsidRPr="00895C7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Суммарная стоимость создания, руб. </w:t>
              </w:r>
            </w:ins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ind w:left="96"/>
              <w:jc w:val="both"/>
              <w:rPr>
                <w:ins w:id="412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13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Данные только по субсидиям, без учёта затрат на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фонд оплаты труда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, амортизацию оборудования и т.п.</w:t>
              </w:r>
            </w:ins>
          </w:p>
        </w:tc>
      </w:tr>
      <w:tr w:rsidR="00831E77" w:rsidRPr="003F3C70" w:rsidTr="00FC1D55">
        <w:trPr>
          <w:ins w:id="414" w:author="Фархутдинова Н.Ф." w:date="2025-07-03T11:34:00Z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895C74" w:rsidRDefault="00831E77" w:rsidP="00FC1D55">
            <w:pPr>
              <w:tabs>
                <w:tab w:val="left" w:pos="9423"/>
              </w:tabs>
              <w:spacing w:after="0" w:line="240" w:lineRule="auto"/>
              <w:jc w:val="both"/>
              <w:rPr>
                <w:ins w:id="415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16" w:author="Фархутдинова Н.Ф." w:date="2025-07-03T11:34:00Z">
              <w:r w:rsidRPr="00895C7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Суммарная стоимость развития, руб. </w:t>
              </w:r>
            </w:ins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ind w:left="96"/>
              <w:jc w:val="both"/>
              <w:rPr>
                <w:ins w:id="417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18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Данные только по субсидиям, без учёта затрат на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фонд оплаты труда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, амортизацию оборудования и т.п.</w:t>
              </w:r>
            </w:ins>
          </w:p>
        </w:tc>
      </w:tr>
      <w:tr w:rsidR="00831E77" w:rsidRPr="003F3C70" w:rsidTr="00FC1D55">
        <w:trPr>
          <w:ins w:id="419" w:author="Фархутдинова Н.Ф." w:date="2025-07-03T11:34:00Z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895C74" w:rsidRDefault="00831E77" w:rsidP="00FC1D55">
            <w:pPr>
              <w:tabs>
                <w:tab w:val="left" w:pos="9423"/>
              </w:tabs>
              <w:spacing w:after="0" w:line="240" w:lineRule="auto"/>
              <w:jc w:val="both"/>
              <w:rPr>
                <w:ins w:id="420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21" w:author="Фархутдинова Н.Ф." w:date="2025-07-03T11:34:00Z">
              <w:r w:rsidRPr="00895C7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Суммарная стоимость эксплуатации, руб. </w:t>
              </w:r>
            </w:ins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ind w:left="96"/>
              <w:jc w:val="both"/>
              <w:rPr>
                <w:ins w:id="422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23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Данные только по субсидиям, без учёта затрат на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фонд оплаты труда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, амортизацию оборудования и т.п.</w:t>
              </w:r>
            </w:ins>
          </w:p>
        </w:tc>
      </w:tr>
      <w:tr w:rsidR="00831E77" w:rsidRPr="003F3C70" w:rsidTr="00FC1D55">
        <w:trPr>
          <w:trHeight w:val="669"/>
          <w:ins w:id="424" w:author="Фархутдинова Н.Ф." w:date="2025-07-03T11:34:00Z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895C74" w:rsidRDefault="00831E77" w:rsidP="00FC1D55">
            <w:pPr>
              <w:tabs>
                <w:tab w:val="left" w:pos="9423"/>
              </w:tabs>
              <w:spacing w:after="0" w:line="240" w:lineRule="auto"/>
              <w:jc w:val="both"/>
              <w:rPr>
                <w:ins w:id="425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26" w:author="Фархутдинова Н.Ф." w:date="2025-07-03T11:34:00Z">
              <w:r w:rsidRPr="00895C7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Размер субсидии, бюджетных инвестиций, руб. </w:t>
              </w:r>
            </w:ins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jc w:val="center"/>
              <w:rPr>
                <w:ins w:id="427" w:author="Фархутдинова Н.Ф." w:date="2025-07-03T11:34:00Z"/>
                <w:color w:val="000000" w:themeColor="text1"/>
              </w:rPr>
            </w:pPr>
            <w:ins w:id="428" w:author="Фархутдинова Н.Ф." w:date="2025-07-03T11:34:00Z">
              <w:r w:rsidRPr="003F3C70">
                <w:rPr>
                  <w:color w:val="000000" w:themeColor="text1"/>
                </w:rPr>
                <w:t>-</w:t>
              </w:r>
            </w:ins>
          </w:p>
        </w:tc>
      </w:tr>
    </w:tbl>
    <w:p w:rsidR="00831E77" w:rsidRPr="003F3C70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both"/>
        <w:outlineLvl w:val="2"/>
        <w:rPr>
          <w:ins w:id="429" w:author="Фархутдинова Н.Ф." w:date="2025-07-03T11:34:00Z"/>
          <w:rFonts w:ascii="Times New Roman" w:hAnsi="Times New Roman"/>
          <w:color w:val="000000" w:themeColor="text1"/>
          <w:sz w:val="26"/>
          <w:szCs w:val="26"/>
        </w:rPr>
      </w:pPr>
    </w:p>
    <w:p w:rsidR="00831E77" w:rsidRPr="003F3C70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both"/>
        <w:outlineLvl w:val="2"/>
        <w:rPr>
          <w:ins w:id="430" w:author="Фархутдинова Н.Ф." w:date="2025-07-03T11:34:00Z"/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</w:pPr>
      <w:ins w:id="431" w:author="Фархутдинова Н.Ф." w:date="2025-07-03T11:34:00Z"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  <w:lang w:eastAsia="ru-RU"/>
          </w:rPr>
          <w:t xml:space="preserve">Раздел 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</w:rPr>
          <w:t>3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  <w:lang w:eastAsia="ru-RU"/>
          </w:rPr>
          <w:t>. Информация о мероприятиях, направленных на защиту информации</w:t>
        </w:r>
      </w:ins>
    </w:p>
    <w:tbl>
      <w:tblPr>
        <w:tblW w:w="10488" w:type="dxa"/>
        <w:tblInd w:w="-3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8"/>
        <w:gridCol w:w="3560"/>
      </w:tblGrid>
      <w:tr w:rsidR="00831E77" w:rsidRPr="003F3C70" w:rsidTr="00FC1D55">
        <w:trPr>
          <w:ins w:id="432" w:author="Фархутдинова Н.Ф." w:date="2025-07-03T11:34:00Z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433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34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6"/>
                  <w:szCs w:val="26"/>
                  <w:lang w:eastAsia="ru-RU"/>
                </w:rPr>
                <w:t>Наименование поля</w:t>
              </w:r>
            </w:ins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435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36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6"/>
                  <w:szCs w:val="26"/>
                </w:rPr>
                <w:t>Содержание поля</w:t>
              </w:r>
            </w:ins>
          </w:p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437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31E77" w:rsidRPr="003F3C70" w:rsidTr="00FC1D55">
        <w:trPr>
          <w:ins w:id="438" w:author="Фархутдинова Н.Ф." w:date="2025-07-03T11:34:00Z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439" w:author="Фархутдинова Н.Ф." w:date="2025-07-03T11:34:00Z"/>
                <w:color w:val="000000" w:themeColor="text1"/>
              </w:rPr>
            </w:pPr>
            <w:ins w:id="440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Полное наименование ИС/ИР</w:t>
              </w:r>
            </w:ins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jc w:val="center"/>
              <w:rPr>
                <w:ins w:id="441" w:author="Фархутдинова Н.Ф." w:date="2025-07-03T11:34:00Z"/>
                <w:color w:val="000000" w:themeColor="text1"/>
              </w:rPr>
            </w:pPr>
            <w:ins w:id="442" w:author="Фархутдинова Н.Ф." w:date="2025-07-03T11:34:00Z">
              <w:r w:rsidRPr="003F3C70">
                <w:rPr>
                  <w:color w:val="000000" w:themeColor="text1"/>
                </w:rPr>
                <w:t>-</w:t>
              </w:r>
            </w:ins>
          </w:p>
        </w:tc>
      </w:tr>
      <w:tr w:rsidR="00831E77" w:rsidRPr="003F3C70" w:rsidTr="00FC1D55">
        <w:trPr>
          <w:ins w:id="443" w:author="Фархутдинова Н.Ф." w:date="2025-07-03T11:34:00Z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444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45" w:author="Фархутдинова Н.Ф." w:date="2025-07-03T11:34:00Z">
              <w:r w:rsidRPr="003F3C70">
                <w:rPr>
                  <w:rFonts w:ascii="Times New Roman" w:hAnsi="Times New Roman"/>
                  <w:color w:val="000000" w:themeColor="text1"/>
                  <w:sz w:val="26"/>
                  <w:szCs w:val="26"/>
                </w:rPr>
                <w:t xml:space="preserve">Краткое 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наименование ИС/ИР</w:t>
              </w:r>
            </w:ins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jc w:val="center"/>
              <w:rPr>
                <w:ins w:id="446" w:author="Фархутдинова Н.Ф." w:date="2025-07-03T11:34:00Z"/>
                <w:color w:val="000000" w:themeColor="text1"/>
              </w:rPr>
            </w:pPr>
            <w:ins w:id="447" w:author="Фархутдинова Н.Ф." w:date="2025-07-03T11:34:00Z">
              <w:r>
                <w:rPr>
                  <w:color w:val="000000" w:themeColor="text1"/>
                </w:rPr>
                <w:t>-</w:t>
              </w:r>
            </w:ins>
          </w:p>
        </w:tc>
      </w:tr>
      <w:tr w:rsidR="00831E77" w:rsidRPr="003F3C70" w:rsidTr="00FC1D55">
        <w:trPr>
          <w:trHeight w:val="577"/>
          <w:ins w:id="448" w:author="Фархутдинова Н.Ф." w:date="2025-07-03T11:34:00Z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449" w:author="Фархутдинова Н.Ф." w:date="2025-07-03T11:34:00Z"/>
                <w:color w:val="000000" w:themeColor="text1"/>
              </w:rPr>
            </w:pPr>
            <w:ins w:id="450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Заказчик аттестации ИС/ИР</w:t>
              </w:r>
            </w:ins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jc w:val="center"/>
              <w:rPr>
                <w:ins w:id="451" w:author="Фархутдинова Н.Ф." w:date="2025-07-03T11:34:00Z"/>
                <w:color w:val="000000" w:themeColor="text1"/>
              </w:rPr>
            </w:pPr>
            <w:ins w:id="452" w:author="Фархутдинова Н.Ф." w:date="2025-07-03T11:34:00Z">
              <w:r w:rsidRPr="003F3C70">
                <w:rPr>
                  <w:color w:val="000000" w:themeColor="text1"/>
                </w:rPr>
                <w:t>-</w:t>
              </w:r>
            </w:ins>
          </w:p>
        </w:tc>
      </w:tr>
      <w:tr w:rsidR="00831E77" w:rsidRPr="003F3C70" w:rsidTr="00FC1D55">
        <w:trPr>
          <w:ins w:id="453" w:author="Фархутдинова Н.Ф." w:date="2025-07-03T11:34:00Z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454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55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Дата окончания действия аттестата соответствия</w:t>
              </w:r>
            </w:ins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jc w:val="center"/>
              <w:rPr>
                <w:ins w:id="456" w:author="Фархутдинова Н.Ф." w:date="2025-07-03T11:34:00Z"/>
                <w:color w:val="000000" w:themeColor="text1"/>
              </w:rPr>
            </w:pPr>
            <w:ins w:id="457" w:author="Фархутдинова Н.Ф." w:date="2025-07-03T11:34:00Z">
              <w:r w:rsidRPr="003F3C70">
                <w:rPr>
                  <w:color w:val="000000" w:themeColor="text1"/>
                </w:rPr>
                <w:t>-</w:t>
              </w:r>
            </w:ins>
          </w:p>
        </w:tc>
      </w:tr>
      <w:tr w:rsidR="00831E77" w:rsidRPr="003F3C70" w:rsidTr="00FC1D55">
        <w:trPr>
          <w:ins w:id="458" w:author="Фархутдинова Н.Ф." w:date="2025-07-03T11:34:00Z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459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60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Ф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.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И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.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О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.(последнее – при наличии)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 должностного лица, утвердившего аттестат соответствия</w:t>
              </w:r>
            </w:ins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jc w:val="center"/>
              <w:rPr>
                <w:ins w:id="461" w:author="Фархутдинова Н.Ф." w:date="2025-07-03T11:34:00Z"/>
                <w:color w:val="000000" w:themeColor="text1"/>
              </w:rPr>
            </w:pPr>
            <w:ins w:id="462" w:author="Фархутдинова Н.Ф." w:date="2025-07-03T11:34:00Z">
              <w:r w:rsidRPr="003F3C70">
                <w:rPr>
                  <w:color w:val="000000" w:themeColor="text1"/>
                </w:rPr>
                <w:t>-</w:t>
              </w:r>
            </w:ins>
          </w:p>
        </w:tc>
      </w:tr>
      <w:tr w:rsidR="00831E77" w:rsidRPr="003F3C70" w:rsidTr="00FC1D55">
        <w:trPr>
          <w:ins w:id="463" w:author="Фархутдинова Н.Ф." w:date="2025-07-03T11:34:00Z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464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65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Наименование организации, проводившей аттестацию</w:t>
              </w:r>
            </w:ins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jc w:val="center"/>
              <w:rPr>
                <w:ins w:id="466" w:author="Фархутдинова Н.Ф." w:date="2025-07-03T11:34:00Z"/>
                <w:color w:val="000000" w:themeColor="text1"/>
              </w:rPr>
            </w:pPr>
            <w:ins w:id="467" w:author="Фархутдинова Н.Ф." w:date="2025-07-03T11:34:00Z">
              <w:r w:rsidRPr="003F3C70">
                <w:rPr>
                  <w:color w:val="000000" w:themeColor="text1"/>
                </w:rPr>
                <w:t>-</w:t>
              </w:r>
            </w:ins>
          </w:p>
        </w:tc>
      </w:tr>
      <w:tr w:rsidR="00831E77" w:rsidRPr="003F3C70" w:rsidTr="00FC1D55">
        <w:trPr>
          <w:ins w:id="468" w:author="Фархутдинова Н.Ф." w:date="2025-07-03T11:34:00Z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469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70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Номер лицензии организации, проводившей аттестацию</w:t>
              </w:r>
            </w:ins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jc w:val="center"/>
              <w:rPr>
                <w:ins w:id="471" w:author="Фархутдинова Н.Ф." w:date="2025-07-03T11:34:00Z"/>
                <w:color w:val="000000" w:themeColor="text1"/>
              </w:rPr>
            </w:pPr>
            <w:ins w:id="472" w:author="Фархутдинова Н.Ф." w:date="2025-07-03T11:34:00Z">
              <w:r w:rsidRPr="003F3C70">
                <w:rPr>
                  <w:color w:val="000000" w:themeColor="text1"/>
                </w:rPr>
                <w:t>-</w:t>
              </w:r>
            </w:ins>
          </w:p>
        </w:tc>
      </w:tr>
      <w:tr w:rsidR="00831E77" w:rsidRPr="003F3C70" w:rsidTr="00FC1D55">
        <w:trPr>
          <w:ins w:id="473" w:author="Фархутдинова Н.Ф." w:date="2025-07-03T11:34:00Z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474" w:author="Фархутдинова Н.Ф." w:date="2025-07-03T11:34:00Z"/>
                <w:rFonts w:ascii="Times New Roman" w:hAnsi="Times New Roman"/>
                <w:color w:val="000000" w:themeColor="text1"/>
                <w:sz w:val="26"/>
                <w:szCs w:val="26"/>
              </w:rPr>
            </w:pPr>
            <w:ins w:id="475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Класс защищенности государственной информационной системы в соответствии с выбранной системой классификации</w:t>
              </w:r>
            </w:ins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jc w:val="center"/>
              <w:rPr>
                <w:ins w:id="476" w:author="Фархутдинова Н.Ф." w:date="2025-07-03T11:34:00Z"/>
                <w:color w:val="000000" w:themeColor="text1"/>
              </w:rPr>
            </w:pPr>
            <w:ins w:id="477" w:author="Фархутдинова Н.Ф." w:date="2025-07-03T11:34:00Z">
              <w:r w:rsidRPr="003F3C70">
                <w:rPr>
                  <w:color w:val="000000" w:themeColor="text1"/>
                </w:rPr>
                <w:t>-</w:t>
              </w:r>
            </w:ins>
          </w:p>
        </w:tc>
      </w:tr>
      <w:tr w:rsidR="00831E77" w:rsidRPr="003F3C70" w:rsidTr="00FC1D55">
        <w:trPr>
          <w:ins w:id="478" w:author="Фархутдинова Н.Ф." w:date="2025-07-03T11:34:00Z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rPr>
                <w:ins w:id="479" w:author="Фархутдинова Н.Ф." w:date="2025-07-03T11:34:00Z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ins w:id="480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Категории обрабатываемых персональных данных согласно Федеральному закону от 27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 июля 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2006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года 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№ 149-ФЗ «Об информации, информационных технологиях и о защите информации»</w:t>
              </w:r>
            </w:ins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jc w:val="center"/>
              <w:rPr>
                <w:ins w:id="481" w:author="Фархутдинова Н.Ф." w:date="2025-07-03T11:34:00Z"/>
                <w:color w:val="000000" w:themeColor="text1"/>
              </w:rPr>
            </w:pPr>
            <w:ins w:id="482" w:author="Фархутдинова Н.Ф." w:date="2025-07-03T11:34:00Z">
              <w:r w:rsidRPr="003F3C70">
                <w:rPr>
                  <w:color w:val="000000" w:themeColor="text1"/>
                </w:rPr>
                <w:t>-</w:t>
              </w:r>
            </w:ins>
          </w:p>
        </w:tc>
      </w:tr>
    </w:tbl>
    <w:p w:rsidR="00831E77" w:rsidRPr="003F3C70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both"/>
        <w:outlineLvl w:val="2"/>
        <w:rPr>
          <w:ins w:id="483" w:author="Фархутдинова Н.Ф." w:date="2025-07-03T11:34:00Z"/>
          <w:rFonts w:ascii="Times New Roman" w:hAnsi="Times New Roman"/>
          <w:strike/>
          <w:color w:val="000000" w:themeColor="text1"/>
          <w:sz w:val="26"/>
          <w:szCs w:val="26"/>
        </w:rPr>
      </w:pPr>
    </w:p>
    <w:p w:rsidR="00831E77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center"/>
        <w:outlineLvl w:val="2"/>
        <w:rPr>
          <w:ins w:id="484" w:author="Фархутдинова Н.Ф." w:date="2025-07-03T11:34:00Z"/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</w:pPr>
      <w:ins w:id="485" w:author="Фархутдинова Н.Ф." w:date="2025-07-03T11:34:00Z"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  <w:lang w:eastAsia="ru-RU"/>
          </w:rPr>
          <w:t xml:space="preserve">Раздел 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</w:rPr>
          <w:t>4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  <w:lang w:eastAsia="ru-RU"/>
          </w:rPr>
          <w:t>. Информация о заре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</w:rPr>
          <w:t>гис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6"/>
            <w:szCs w:val="26"/>
            <w:lang w:eastAsia="ru-RU"/>
          </w:rPr>
          <w:t>трированных интеллектуальных правах</w:t>
        </w:r>
      </w:ins>
    </w:p>
    <w:tbl>
      <w:tblPr>
        <w:tblStyle w:val="aff2"/>
        <w:tblW w:w="0" w:type="auto"/>
        <w:tblInd w:w="-176" w:type="dxa"/>
        <w:tblLook w:val="04A0" w:firstRow="1" w:lastRow="0" w:firstColumn="1" w:lastColumn="0" w:noHBand="0" w:noVBand="1"/>
      </w:tblPr>
      <w:tblGrid>
        <w:gridCol w:w="5347"/>
        <w:gridCol w:w="5002"/>
      </w:tblGrid>
      <w:tr w:rsidR="00831E77" w:rsidTr="00FC1D55">
        <w:trPr>
          <w:ins w:id="486" w:author="Фархутдинова Н.Ф." w:date="2025-07-03T11:34:00Z"/>
        </w:trPr>
        <w:tc>
          <w:tcPr>
            <w:tcW w:w="5347" w:type="dxa"/>
          </w:tcPr>
          <w:p w:rsidR="00831E77" w:rsidRPr="003F3C70" w:rsidRDefault="00831E77" w:rsidP="00FC1D55">
            <w:pPr>
              <w:tabs>
                <w:tab w:val="left" w:pos="9423"/>
              </w:tabs>
              <w:jc w:val="center"/>
              <w:rPr>
                <w:ins w:id="487" w:author="Фархутдинова Н.Ф." w:date="2025-07-03T11:34:00Z"/>
                <w:color w:val="000000" w:themeColor="text1"/>
                <w:sz w:val="26"/>
                <w:szCs w:val="26"/>
              </w:rPr>
            </w:pPr>
            <w:ins w:id="488" w:author="Фархутдинова Н.Ф." w:date="2025-07-03T11:34:00Z">
              <w:r w:rsidRPr="003F3C70">
                <w:rPr>
                  <w:rFonts w:eastAsia="Times New Roman" w:cs="Times New Roman"/>
                  <w:b/>
                  <w:bCs/>
                  <w:color w:val="000000" w:themeColor="text1"/>
                  <w:sz w:val="26"/>
                  <w:szCs w:val="26"/>
                  <w:lang w:eastAsia="ru-RU"/>
                </w:rPr>
                <w:t>Наименование поля</w:t>
              </w:r>
            </w:ins>
          </w:p>
        </w:tc>
        <w:tc>
          <w:tcPr>
            <w:tcW w:w="5002" w:type="dxa"/>
          </w:tcPr>
          <w:p w:rsidR="00831E77" w:rsidRPr="003F3C70" w:rsidRDefault="00831E77" w:rsidP="00FC1D55">
            <w:pPr>
              <w:tabs>
                <w:tab w:val="left" w:pos="9423"/>
              </w:tabs>
              <w:jc w:val="center"/>
              <w:rPr>
                <w:ins w:id="489" w:author="Фархутдинова Н.Ф." w:date="2025-07-03T11:34:00Z"/>
                <w:color w:val="000000" w:themeColor="text1"/>
                <w:sz w:val="26"/>
                <w:szCs w:val="26"/>
              </w:rPr>
            </w:pPr>
            <w:ins w:id="490" w:author="Фархутдинова Н.Ф." w:date="2025-07-03T11:34:00Z">
              <w:r w:rsidRPr="003F3C70">
                <w:rPr>
                  <w:rFonts w:eastAsia="Times New Roman" w:cs="Times New Roman"/>
                  <w:b/>
                  <w:bCs/>
                  <w:color w:val="000000" w:themeColor="text1"/>
                  <w:sz w:val="26"/>
                  <w:szCs w:val="26"/>
                </w:rPr>
                <w:t>Содержание поля</w:t>
              </w:r>
            </w:ins>
          </w:p>
        </w:tc>
      </w:tr>
      <w:tr w:rsidR="00831E77" w:rsidTr="00FC1D55">
        <w:trPr>
          <w:ins w:id="491" w:author="Фархутдинова Н.Ф." w:date="2025-07-03T11:34:00Z"/>
        </w:trPr>
        <w:tc>
          <w:tcPr>
            <w:tcW w:w="5347" w:type="dxa"/>
          </w:tcPr>
          <w:p w:rsidR="00831E77" w:rsidRPr="004C110C" w:rsidRDefault="00831E77" w:rsidP="00FC1D55">
            <w:pPr>
              <w:tabs>
                <w:tab w:val="left" w:pos="9423"/>
              </w:tabs>
              <w:spacing w:after="255" w:line="270" w:lineRule="atLeast"/>
              <w:outlineLvl w:val="2"/>
              <w:rPr>
                <w:ins w:id="492" w:author="Фархутдинова Н.Ф." w:date="2025-07-03T11:34:00Z"/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ins w:id="493" w:author="Фархутдинова Н.Ф." w:date="2025-07-03T11:34:00Z">
              <w:r w:rsidRPr="004C110C">
                <w:rPr>
                  <w:rFonts w:eastAsia="Times New Roman" w:cs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Вид документа</w:t>
              </w:r>
            </w:ins>
          </w:p>
        </w:tc>
        <w:tc>
          <w:tcPr>
            <w:tcW w:w="5002" w:type="dxa"/>
          </w:tcPr>
          <w:p w:rsidR="00831E77" w:rsidRPr="004C110C" w:rsidRDefault="00831E77" w:rsidP="00FC1D55">
            <w:pPr>
              <w:tabs>
                <w:tab w:val="left" w:pos="9423"/>
              </w:tabs>
              <w:spacing w:after="255" w:line="270" w:lineRule="atLeast"/>
              <w:outlineLvl w:val="2"/>
              <w:rPr>
                <w:ins w:id="494" w:author="Фархутдинова Н.Ф." w:date="2025-07-03T11:34:00Z"/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31E77" w:rsidTr="00FC1D55">
        <w:trPr>
          <w:ins w:id="495" w:author="Фархутдинова Н.Ф." w:date="2025-07-03T11:34:00Z"/>
        </w:trPr>
        <w:tc>
          <w:tcPr>
            <w:tcW w:w="5347" w:type="dxa"/>
          </w:tcPr>
          <w:p w:rsidR="00831E77" w:rsidRPr="004C110C" w:rsidRDefault="00831E77" w:rsidP="00FC1D55">
            <w:pPr>
              <w:tabs>
                <w:tab w:val="left" w:pos="9423"/>
              </w:tabs>
              <w:spacing w:after="255" w:line="270" w:lineRule="atLeast"/>
              <w:outlineLvl w:val="2"/>
              <w:rPr>
                <w:ins w:id="496" w:author="Фархутдинова Н.Ф." w:date="2025-07-03T11:34:00Z"/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ins w:id="497" w:author="Фархутдинова Н.Ф." w:date="2025-07-03T11:34:00Z">
              <w:r w:rsidRPr="004C110C">
                <w:rPr>
                  <w:rFonts w:eastAsia="Times New Roman" w:cs="Times New Roman"/>
                  <w:color w:val="000000" w:themeColor="text1"/>
                  <w:sz w:val="26"/>
                  <w:szCs w:val="26"/>
                  <w:lang w:eastAsia="ru-RU"/>
                </w:rPr>
                <w:t>Ре</w:t>
              </w:r>
              <w:r w:rsidRPr="004C110C">
                <w:rPr>
                  <w:rFonts w:eastAsia="Times New Roman" w:cs="Times New Roman"/>
                  <w:color w:val="000000" w:themeColor="text1"/>
                  <w:sz w:val="26"/>
                  <w:szCs w:val="26"/>
                </w:rPr>
                <w:t>гис</w:t>
              </w:r>
              <w:r w:rsidRPr="004C110C">
                <w:rPr>
                  <w:rFonts w:eastAsia="Times New Roman" w:cs="Times New Roman"/>
                  <w:color w:val="000000" w:themeColor="text1"/>
                  <w:sz w:val="26"/>
                  <w:szCs w:val="26"/>
                  <w:lang w:eastAsia="ru-RU"/>
                </w:rPr>
                <w:t>трационный номер</w:t>
              </w:r>
            </w:ins>
          </w:p>
        </w:tc>
        <w:tc>
          <w:tcPr>
            <w:tcW w:w="5002" w:type="dxa"/>
          </w:tcPr>
          <w:p w:rsidR="00831E77" w:rsidRPr="004C110C" w:rsidRDefault="00831E77" w:rsidP="00FC1D55">
            <w:pPr>
              <w:tabs>
                <w:tab w:val="left" w:pos="9423"/>
              </w:tabs>
              <w:spacing w:after="255" w:line="270" w:lineRule="atLeast"/>
              <w:outlineLvl w:val="2"/>
              <w:rPr>
                <w:ins w:id="498" w:author="Фархутдинова Н.Ф." w:date="2025-07-03T11:34:00Z"/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31E77" w:rsidTr="00FC1D55">
        <w:trPr>
          <w:ins w:id="499" w:author="Фархутдинова Н.Ф." w:date="2025-07-03T11:34:00Z"/>
        </w:trPr>
        <w:tc>
          <w:tcPr>
            <w:tcW w:w="5347" w:type="dxa"/>
          </w:tcPr>
          <w:p w:rsidR="00831E77" w:rsidRPr="004C110C" w:rsidRDefault="00831E77" w:rsidP="00FC1D55">
            <w:pPr>
              <w:tabs>
                <w:tab w:val="left" w:pos="9423"/>
              </w:tabs>
              <w:spacing w:after="255" w:line="270" w:lineRule="atLeast"/>
              <w:outlineLvl w:val="2"/>
              <w:rPr>
                <w:ins w:id="500" w:author="Фархутдинова Н.Ф." w:date="2025-07-03T11:34:00Z"/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ins w:id="501" w:author="Фархутдинова Н.Ф." w:date="2025-07-03T11:34:00Z">
              <w:r w:rsidRPr="004C110C">
                <w:rPr>
                  <w:rFonts w:eastAsia="Times New Roman" w:cs="Arial"/>
                  <w:bCs/>
                  <w:color w:val="000000" w:themeColor="text1"/>
                  <w:sz w:val="26"/>
                  <w:szCs w:val="26"/>
                  <w:lang w:eastAsia="ru-RU"/>
                </w:rPr>
                <w:t>Сведения о правообладателе(ях)</w:t>
              </w:r>
            </w:ins>
          </w:p>
        </w:tc>
        <w:tc>
          <w:tcPr>
            <w:tcW w:w="5002" w:type="dxa"/>
          </w:tcPr>
          <w:p w:rsidR="00831E77" w:rsidRPr="004C110C" w:rsidRDefault="00831E77" w:rsidP="00FC1D55">
            <w:pPr>
              <w:tabs>
                <w:tab w:val="left" w:pos="9423"/>
              </w:tabs>
              <w:spacing w:after="255" w:line="270" w:lineRule="atLeast"/>
              <w:outlineLvl w:val="2"/>
              <w:rPr>
                <w:ins w:id="502" w:author="Фархутдинова Н.Ф." w:date="2025-07-03T11:34:00Z"/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31E77" w:rsidTr="00FC1D55">
        <w:trPr>
          <w:ins w:id="503" w:author="Фархутдинова Н.Ф." w:date="2025-07-03T11:34:00Z"/>
        </w:trPr>
        <w:tc>
          <w:tcPr>
            <w:tcW w:w="5347" w:type="dxa"/>
          </w:tcPr>
          <w:p w:rsidR="00831E77" w:rsidRPr="004C110C" w:rsidRDefault="00831E77" w:rsidP="00FC1D55">
            <w:pPr>
              <w:tabs>
                <w:tab w:val="left" w:pos="9423"/>
              </w:tabs>
              <w:spacing w:after="255" w:line="270" w:lineRule="atLeast"/>
              <w:outlineLvl w:val="2"/>
              <w:rPr>
                <w:ins w:id="504" w:author="Фархутдинова Н.Ф." w:date="2025-07-03T11:34:00Z"/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ins w:id="505" w:author="Фархутдинова Н.Ф." w:date="2025-07-03T11:34:00Z">
              <w:r w:rsidRPr="004C110C">
                <w:rPr>
                  <w:rFonts w:eastAsia="Times New Roman" w:cs="Arial"/>
                  <w:bCs/>
                  <w:color w:val="000000" w:themeColor="text1"/>
                  <w:sz w:val="26"/>
                  <w:szCs w:val="26"/>
                  <w:lang w:eastAsia="ru-RU"/>
                </w:rPr>
                <w:t>Сведения об авторе(ах)</w:t>
              </w:r>
            </w:ins>
          </w:p>
        </w:tc>
        <w:tc>
          <w:tcPr>
            <w:tcW w:w="5002" w:type="dxa"/>
          </w:tcPr>
          <w:p w:rsidR="00831E77" w:rsidRPr="004C110C" w:rsidRDefault="00831E77" w:rsidP="00FC1D55">
            <w:pPr>
              <w:tabs>
                <w:tab w:val="left" w:pos="9423"/>
              </w:tabs>
              <w:spacing w:after="255" w:line="270" w:lineRule="atLeast"/>
              <w:outlineLvl w:val="2"/>
              <w:rPr>
                <w:ins w:id="506" w:author="Фархутдинова Н.Ф." w:date="2025-07-03T11:34:00Z"/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31E77" w:rsidTr="00FC1D55">
        <w:trPr>
          <w:ins w:id="507" w:author="Фархутдинова Н.Ф." w:date="2025-07-03T11:34:00Z"/>
        </w:trPr>
        <w:tc>
          <w:tcPr>
            <w:tcW w:w="5347" w:type="dxa"/>
          </w:tcPr>
          <w:p w:rsidR="00831E77" w:rsidRPr="004C110C" w:rsidRDefault="00831E77" w:rsidP="00FC1D55">
            <w:pPr>
              <w:tabs>
                <w:tab w:val="left" w:pos="9423"/>
              </w:tabs>
              <w:spacing w:after="255" w:line="270" w:lineRule="atLeast"/>
              <w:outlineLvl w:val="2"/>
              <w:rPr>
                <w:ins w:id="508" w:author="Фархутдинова Н.Ф." w:date="2025-07-03T11:34:00Z"/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ins w:id="509" w:author="Фархутдинова Н.Ф." w:date="2025-07-03T11:34:00Z">
              <w:r w:rsidRPr="004C110C">
                <w:rPr>
                  <w:rFonts w:eastAsia="Times New Roman" w:cs="Arial"/>
                  <w:bCs/>
                  <w:color w:val="000000" w:themeColor="text1"/>
                  <w:sz w:val="26"/>
                  <w:szCs w:val="26"/>
                  <w:lang w:eastAsia="ru-RU"/>
                </w:rPr>
                <w:t xml:space="preserve">Дата государственной регистрации </w:t>
              </w:r>
              <w:r w:rsidRPr="004C110C">
                <w:rPr>
                  <w:rFonts w:eastAsia="Times New Roman" w:cs="Arial"/>
                  <w:bCs/>
                  <w:color w:val="000000" w:themeColor="text1"/>
                  <w:sz w:val="26"/>
                  <w:szCs w:val="26"/>
                  <w:lang w:eastAsia="ru-RU"/>
                </w:rPr>
                <w:br/>
                <w:t xml:space="preserve">объекта интеллектуальной  </w:t>
              </w:r>
              <w:r w:rsidRPr="004C110C">
                <w:rPr>
                  <w:rFonts w:eastAsia="Times New Roman" w:cs="Arial"/>
                  <w:bCs/>
                  <w:color w:val="000000" w:themeColor="text1"/>
                  <w:sz w:val="26"/>
                  <w:szCs w:val="26"/>
                  <w:lang w:eastAsia="ru-RU"/>
                </w:rPr>
                <w:br/>
                <w:t>собственности</w:t>
              </w:r>
            </w:ins>
          </w:p>
        </w:tc>
        <w:tc>
          <w:tcPr>
            <w:tcW w:w="5002" w:type="dxa"/>
          </w:tcPr>
          <w:p w:rsidR="00831E77" w:rsidRPr="004C110C" w:rsidRDefault="00831E77" w:rsidP="00FC1D55">
            <w:pPr>
              <w:tabs>
                <w:tab w:val="left" w:pos="9423"/>
              </w:tabs>
              <w:spacing w:after="255" w:line="270" w:lineRule="atLeast"/>
              <w:outlineLvl w:val="2"/>
              <w:rPr>
                <w:ins w:id="510" w:author="Фархутдинова Н.Ф." w:date="2025-07-03T11:34:00Z"/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31E77" w:rsidTr="00FC1D55">
        <w:trPr>
          <w:ins w:id="511" w:author="Фархутдинова Н.Ф." w:date="2025-07-03T11:34:00Z"/>
        </w:trPr>
        <w:tc>
          <w:tcPr>
            <w:tcW w:w="5347" w:type="dxa"/>
          </w:tcPr>
          <w:p w:rsidR="00831E77" w:rsidRPr="004C110C" w:rsidRDefault="00831E77" w:rsidP="00FC1D55">
            <w:pPr>
              <w:tabs>
                <w:tab w:val="left" w:pos="9423"/>
              </w:tabs>
              <w:spacing w:after="255" w:line="270" w:lineRule="atLeast"/>
              <w:outlineLvl w:val="2"/>
              <w:rPr>
                <w:ins w:id="512" w:author="Фархутдинова Н.Ф." w:date="2025-07-03T11:34:00Z"/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ins w:id="513" w:author="Фархутдинова Н.Ф." w:date="2025-07-03T11:34:00Z">
              <w:r w:rsidRPr="004C110C">
                <w:rPr>
                  <w:rFonts w:eastAsia="Times New Roman" w:cs="Arial"/>
                  <w:bCs/>
                  <w:color w:val="000000" w:themeColor="text1"/>
                  <w:sz w:val="26"/>
                  <w:szCs w:val="26"/>
                  <w:lang w:eastAsia="ru-RU"/>
                </w:rPr>
                <w:t>Ссылка на свидетельство о регистрации прав (publication URL)</w:t>
              </w:r>
            </w:ins>
          </w:p>
        </w:tc>
        <w:tc>
          <w:tcPr>
            <w:tcW w:w="5002" w:type="dxa"/>
          </w:tcPr>
          <w:p w:rsidR="00831E77" w:rsidRPr="004C110C" w:rsidRDefault="00831E77" w:rsidP="00FC1D55">
            <w:pPr>
              <w:tabs>
                <w:tab w:val="left" w:pos="9423"/>
              </w:tabs>
              <w:spacing w:after="255" w:line="270" w:lineRule="atLeast"/>
              <w:outlineLvl w:val="2"/>
              <w:rPr>
                <w:ins w:id="514" w:author="Фархутдинова Н.Ф." w:date="2025-07-03T11:34:00Z"/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31E77" w:rsidTr="00FC1D55">
        <w:trPr>
          <w:ins w:id="515" w:author="Фархутдинова Н.Ф." w:date="2025-07-03T11:34:00Z"/>
        </w:trPr>
        <w:tc>
          <w:tcPr>
            <w:tcW w:w="5347" w:type="dxa"/>
          </w:tcPr>
          <w:p w:rsidR="00831E77" w:rsidRPr="004C110C" w:rsidRDefault="00831E77" w:rsidP="00FC1D55">
            <w:pPr>
              <w:tabs>
                <w:tab w:val="left" w:pos="9423"/>
              </w:tabs>
              <w:spacing w:after="255" w:line="270" w:lineRule="atLeast"/>
              <w:outlineLvl w:val="2"/>
              <w:rPr>
                <w:ins w:id="516" w:author="Фархутдинова Н.Ф." w:date="2025-07-03T11:34:00Z"/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ins w:id="517" w:author="Фархутдинова Н.Ф." w:date="2025-07-03T11:34:00Z">
              <w:r w:rsidRPr="004C110C">
                <w:rPr>
                  <w:rFonts w:eastAsia="Times New Roman" w:cs="Arial"/>
                  <w:bCs/>
                  <w:color w:val="000000" w:themeColor="text1"/>
                  <w:sz w:val="26"/>
                  <w:szCs w:val="26"/>
                  <w:lang w:eastAsia="ru-RU"/>
                </w:rPr>
                <w:t>Реестровый ном</w:t>
              </w:r>
              <w:r>
                <w:rPr>
                  <w:rFonts w:eastAsia="Times New Roman" w:cs="Arial"/>
                  <w:bCs/>
                  <w:color w:val="000000" w:themeColor="text1"/>
                  <w:sz w:val="26"/>
                  <w:szCs w:val="26"/>
                  <w:lang w:eastAsia="ru-RU"/>
                </w:rPr>
                <w:t xml:space="preserve">ер в реестре </w:t>
              </w:r>
              <w:r>
                <w:rPr>
                  <w:rFonts w:eastAsia="Times New Roman" w:cs="Arial"/>
                  <w:bCs/>
                  <w:color w:val="000000" w:themeColor="text1"/>
                  <w:sz w:val="26"/>
                  <w:szCs w:val="26"/>
                  <w:lang w:eastAsia="ru-RU"/>
                </w:rPr>
                <w:br/>
                <w:t xml:space="preserve">государственного </w:t>
              </w:r>
              <w:r w:rsidRPr="004C110C">
                <w:rPr>
                  <w:rFonts w:eastAsia="Times New Roman" w:cs="Arial"/>
                  <w:bCs/>
                  <w:color w:val="000000" w:themeColor="text1"/>
                  <w:sz w:val="26"/>
                  <w:szCs w:val="26"/>
                  <w:lang w:eastAsia="ru-RU"/>
                </w:rPr>
                <w:t>имущества</w:t>
              </w:r>
            </w:ins>
          </w:p>
        </w:tc>
        <w:tc>
          <w:tcPr>
            <w:tcW w:w="5002" w:type="dxa"/>
          </w:tcPr>
          <w:p w:rsidR="00831E77" w:rsidRPr="004C110C" w:rsidRDefault="00831E77" w:rsidP="00FC1D55">
            <w:pPr>
              <w:tabs>
                <w:tab w:val="left" w:pos="9423"/>
              </w:tabs>
              <w:spacing w:after="255" w:line="270" w:lineRule="atLeast"/>
              <w:outlineLvl w:val="2"/>
              <w:rPr>
                <w:ins w:id="518" w:author="Фархутдинова Н.Ф." w:date="2025-07-03T11:34:00Z"/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31E77" w:rsidTr="00FC1D55">
        <w:trPr>
          <w:ins w:id="519" w:author="Фархутдинова Н.Ф." w:date="2025-07-03T11:34:00Z"/>
        </w:trPr>
        <w:tc>
          <w:tcPr>
            <w:tcW w:w="5347" w:type="dxa"/>
          </w:tcPr>
          <w:p w:rsidR="00831E77" w:rsidRPr="004C110C" w:rsidRDefault="00831E77" w:rsidP="00FC1D55">
            <w:pPr>
              <w:tabs>
                <w:tab w:val="left" w:pos="9423"/>
              </w:tabs>
              <w:spacing w:after="255" w:line="270" w:lineRule="atLeast"/>
              <w:outlineLvl w:val="2"/>
              <w:rPr>
                <w:ins w:id="520" w:author="Фархутдинова Н.Ф." w:date="2025-07-03T11:34:00Z"/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ins w:id="521" w:author="Фархутдинова Н.Ф." w:date="2025-07-03T11:34:00Z">
              <w:r w:rsidRPr="004C110C">
                <w:rPr>
                  <w:rFonts w:eastAsia="Times New Roman" w:cs="Arial"/>
                  <w:bCs/>
                  <w:color w:val="000000" w:themeColor="text1"/>
                  <w:sz w:val="26"/>
                  <w:szCs w:val="26"/>
                  <w:lang w:eastAsia="ru-RU"/>
                </w:rPr>
                <w:t>Наименование объекта зарегистрированных прав</w:t>
              </w:r>
            </w:ins>
          </w:p>
        </w:tc>
        <w:tc>
          <w:tcPr>
            <w:tcW w:w="5002" w:type="dxa"/>
          </w:tcPr>
          <w:p w:rsidR="00831E77" w:rsidRPr="004C110C" w:rsidRDefault="00831E77" w:rsidP="00FC1D55">
            <w:pPr>
              <w:tabs>
                <w:tab w:val="left" w:pos="9423"/>
              </w:tabs>
              <w:spacing w:after="255" w:line="270" w:lineRule="atLeast"/>
              <w:outlineLvl w:val="2"/>
              <w:rPr>
                <w:ins w:id="522" w:author="Фархутдинова Н.Ф." w:date="2025-07-03T11:34:00Z"/>
                <w:rFonts w:eastAsia="Times New Roman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831E77" w:rsidRPr="003F3C70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both"/>
        <w:outlineLvl w:val="2"/>
        <w:rPr>
          <w:ins w:id="523" w:author="Фархутдинова Н.Ф." w:date="2025-07-03T11:34:00Z"/>
          <w:rFonts w:ascii="Times New Roman" w:eastAsia="Times New Roman" w:hAnsi="Times New Roman" w:cs="Arial"/>
          <w:b/>
          <w:bCs/>
          <w:color w:val="000000" w:themeColor="text1"/>
          <w:sz w:val="26"/>
          <w:szCs w:val="26"/>
          <w:lang w:eastAsia="ru-RU"/>
        </w:rPr>
      </w:pPr>
    </w:p>
    <w:p w:rsidR="00831E77" w:rsidRPr="003F3C70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both"/>
        <w:outlineLvl w:val="2"/>
        <w:rPr>
          <w:ins w:id="524" w:author="Фархутдинова Н.Ф." w:date="2025-07-03T11:34:00Z"/>
          <w:rFonts w:ascii="Times New Roman" w:hAnsi="Times New Roman"/>
          <w:color w:val="000000" w:themeColor="text1"/>
          <w:sz w:val="26"/>
          <w:szCs w:val="26"/>
        </w:rPr>
      </w:pPr>
    </w:p>
    <w:p w:rsidR="00831E77" w:rsidRPr="003F3C70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both"/>
        <w:outlineLvl w:val="2"/>
        <w:rPr>
          <w:ins w:id="525" w:author="Фархутдинова Н.Ф." w:date="2025-07-03T11:34:00Z"/>
          <w:rFonts w:ascii="Times New Roman" w:eastAsia="Times New Roman" w:hAnsi="Times New Roman" w:cs="Arial"/>
          <w:b/>
          <w:bCs/>
          <w:strike/>
          <w:color w:val="000000" w:themeColor="text1"/>
          <w:sz w:val="26"/>
          <w:szCs w:val="26"/>
          <w:highlight w:val="yellow"/>
          <w:lang w:eastAsia="ru-RU"/>
        </w:rPr>
      </w:pPr>
    </w:p>
    <w:p w:rsidR="00831E77" w:rsidRPr="003F3C70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right"/>
        <w:rPr>
          <w:ins w:id="526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831E77" w:rsidRPr="003F3C70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right"/>
        <w:rPr>
          <w:ins w:id="527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831E77" w:rsidRPr="003F3C70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right"/>
        <w:rPr>
          <w:ins w:id="528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831E77" w:rsidRPr="003F3C70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right"/>
        <w:rPr>
          <w:ins w:id="529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831E77" w:rsidRPr="003F3C70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right"/>
        <w:rPr>
          <w:ins w:id="530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831E77" w:rsidRPr="003F3C70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right"/>
        <w:rPr>
          <w:ins w:id="531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831E77" w:rsidRPr="003F3C70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right"/>
        <w:rPr>
          <w:ins w:id="532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831E77" w:rsidRPr="003F3C70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right"/>
        <w:rPr>
          <w:ins w:id="533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831E77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rPr>
          <w:ins w:id="534" w:author="Фархутдинова Н.Ф." w:date="2025-07-03T11:34:00Z"/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831E77" w:rsidRDefault="00831E77" w:rsidP="00831E77">
      <w:pPr>
        <w:shd w:val="clear" w:color="auto" w:fill="FFFFFF"/>
        <w:spacing w:after="0" w:line="240" w:lineRule="auto"/>
        <w:ind w:left="6237"/>
        <w:rPr>
          <w:ins w:id="535" w:author="Фархутдинова Н.Ф." w:date="2025-07-03T11:34:00Z"/>
          <w:rFonts w:ascii="Times New Roman" w:eastAsia="Times New Roman" w:hAnsi="Times New Roman" w:cs="Arial"/>
          <w:color w:val="333333"/>
          <w:sz w:val="28"/>
          <w:szCs w:val="28"/>
        </w:rPr>
      </w:pPr>
      <w:ins w:id="536" w:author="Фархутдинова Н.Ф." w:date="2025-07-03T11:34:00Z">
        <w:r>
          <w:rPr>
            <w:rFonts w:ascii="Times New Roman" w:eastAsia="Times New Roman" w:hAnsi="Times New Roman" w:cs="Arial"/>
            <w:color w:val="333333"/>
            <w:sz w:val="28"/>
            <w:szCs w:val="28"/>
            <w:lang w:eastAsia="ru-RU"/>
          </w:rPr>
          <w:t>Приложение № 4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237"/>
        <w:rPr>
          <w:ins w:id="537" w:author="Фархутдинова Н.Ф." w:date="2025-07-03T11:34:00Z"/>
          <w:rFonts w:ascii="Times New Roman" w:hAnsi="Times New Roman"/>
          <w:sz w:val="28"/>
          <w:szCs w:val="28"/>
        </w:rPr>
      </w:pPr>
      <w:ins w:id="538" w:author="Фархутдинова Н.Ф." w:date="2025-07-03T11:34:00Z">
        <w:r>
          <w:rPr>
            <w:rFonts w:ascii="Times New Roman" w:hAnsi="Times New Roman"/>
            <w:sz w:val="28"/>
            <w:szCs w:val="28"/>
          </w:rPr>
          <w:t xml:space="preserve">к Порядку </w:t>
        </w:r>
        <w:r w:rsidRPr="001D4D5C">
          <w:rPr>
            <w:rFonts w:ascii="Times New Roman" w:hAnsi="Times New Roman"/>
            <w:sz w:val="28"/>
            <w:szCs w:val="28"/>
          </w:rPr>
          <w:t xml:space="preserve">инвентаризации 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237"/>
        <w:rPr>
          <w:ins w:id="539" w:author="Фархутдинова Н.Ф." w:date="2025-07-03T11:34:00Z"/>
          <w:rFonts w:ascii="Times New Roman" w:hAnsi="Times New Roman"/>
          <w:sz w:val="28"/>
          <w:szCs w:val="28"/>
        </w:rPr>
      </w:pPr>
      <w:ins w:id="540" w:author="Фархутдинова Н.Ф." w:date="2025-07-03T11:34:00Z">
        <w:r w:rsidRPr="001D4D5C">
          <w:rPr>
            <w:rFonts w:ascii="Times New Roman" w:hAnsi="Times New Roman"/>
            <w:sz w:val="28"/>
            <w:szCs w:val="28"/>
          </w:rPr>
          <w:t>информационных систем и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237"/>
        <w:rPr>
          <w:ins w:id="541" w:author="Фархутдинова Н.Ф." w:date="2025-07-03T11:34:00Z"/>
          <w:rFonts w:ascii="Times New Roman" w:hAnsi="Times New Roman"/>
          <w:sz w:val="28"/>
          <w:szCs w:val="28"/>
        </w:rPr>
      </w:pPr>
      <w:ins w:id="542" w:author="Фархутдинова Н.Ф." w:date="2025-07-03T11:34:00Z">
        <w:r w:rsidRPr="001D4D5C">
          <w:rPr>
            <w:rFonts w:ascii="Times New Roman" w:hAnsi="Times New Roman"/>
            <w:sz w:val="28"/>
            <w:szCs w:val="28"/>
          </w:rPr>
          <w:t xml:space="preserve">информационных ресурсов </w:t>
        </w:r>
      </w:ins>
    </w:p>
    <w:p w:rsidR="00831E77" w:rsidRDefault="00831E77" w:rsidP="00831E77">
      <w:pPr>
        <w:shd w:val="clear" w:color="auto" w:fill="FFFFFF"/>
        <w:spacing w:after="0" w:line="240" w:lineRule="auto"/>
        <w:ind w:left="6237"/>
        <w:rPr>
          <w:ins w:id="543" w:author="Фархутдинова Н.Ф." w:date="2025-07-03T11:34:00Z"/>
          <w:rFonts w:ascii="Times New Roman" w:hAnsi="Times New Roman"/>
          <w:sz w:val="28"/>
          <w:szCs w:val="28"/>
        </w:rPr>
      </w:pPr>
      <w:ins w:id="544" w:author="Фархутдинова Н.Ф." w:date="2025-07-03T11:34:00Z">
        <w:r w:rsidRPr="001D4D5C">
          <w:rPr>
            <w:rFonts w:ascii="Times New Roman" w:hAnsi="Times New Roman"/>
            <w:sz w:val="28"/>
            <w:szCs w:val="28"/>
          </w:rPr>
          <w:t>в Республике Татарстан</w:t>
        </w:r>
      </w:ins>
    </w:p>
    <w:p w:rsidR="00831E77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center"/>
        <w:outlineLvl w:val="2"/>
        <w:rPr>
          <w:ins w:id="545" w:author="Фархутдинова Н.Ф." w:date="2025-07-03T11:34:00Z"/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</w:pPr>
    </w:p>
    <w:p w:rsidR="00831E77" w:rsidRPr="004C110C" w:rsidRDefault="00831E77" w:rsidP="00831E77">
      <w:pPr>
        <w:shd w:val="clear" w:color="auto" w:fill="FFFFFF"/>
        <w:tabs>
          <w:tab w:val="left" w:pos="9423"/>
        </w:tabs>
        <w:spacing w:after="255" w:line="270" w:lineRule="atLeast"/>
        <w:jc w:val="center"/>
        <w:outlineLvl w:val="2"/>
        <w:rPr>
          <w:ins w:id="546" w:author="Фархутдинова Н.Ф." w:date="2025-07-03T11:34:00Z"/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lang w:eastAsia="ru-RU"/>
        </w:rPr>
      </w:pPr>
      <w:ins w:id="547" w:author="Фархутдинова Н.Ф." w:date="2025-07-03T11:34:00Z">
        <w:r>
          <w:rPr>
            <w:rFonts w:ascii="Times New Roman" w:eastAsia="Times New Roman" w:hAnsi="Times New Roman" w:cs="Arial"/>
            <w:b/>
            <w:bCs/>
            <w:color w:val="000000" w:themeColor="text1"/>
            <w:sz w:val="28"/>
            <w:szCs w:val="28"/>
            <w:lang w:eastAsia="ru-RU"/>
          </w:rPr>
          <w:t>И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8"/>
            <w:szCs w:val="28"/>
            <w:lang w:eastAsia="ru-RU"/>
          </w:rPr>
          <w:t>тогов</w:t>
        </w:r>
        <w:r>
          <w:rPr>
            <w:rFonts w:ascii="Times New Roman" w:eastAsia="Times New Roman" w:hAnsi="Times New Roman" w:cs="Arial"/>
            <w:b/>
            <w:bCs/>
            <w:color w:val="000000" w:themeColor="text1"/>
            <w:sz w:val="28"/>
            <w:szCs w:val="28"/>
            <w:lang w:eastAsia="ru-RU"/>
          </w:rPr>
          <w:t>ый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8"/>
            <w:szCs w:val="28"/>
            <w:lang w:eastAsia="ru-RU"/>
          </w:rPr>
          <w:t xml:space="preserve"> отчет об </w:t>
        </w:r>
        <w:r>
          <w:rPr>
            <w:rFonts w:ascii="Times New Roman" w:eastAsia="Times New Roman" w:hAnsi="Times New Roman" w:cs="Arial"/>
            <w:b/>
            <w:bCs/>
            <w:color w:val="000000" w:themeColor="text1"/>
            <w:sz w:val="28"/>
            <w:szCs w:val="28"/>
            <w:lang w:eastAsia="ru-RU"/>
          </w:rPr>
          <w:t>и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8"/>
            <w:szCs w:val="28"/>
            <w:lang w:eastAsia="ru-RU"/>
          </w:rPr>
          <w:t>нвентаризации</w:t>
        </w:r>
        <w:r>
          <w:rPr>
            <w:rFonts w:ascii="Times New Roman" w:eastAsia="Times New Roman" w:hAnsi="Times New Roman" w:cs="Arial"/>
            <w:b/>
            <w:bCs/>
            <w:color w:val="000000" w:themeColor="text1"/>
            <w:sz w:val="28"/>
            <w:szCs w:val="28"/>
            <w:lang w:eastAsia="ru-RU"/>
          </w:rPr>
          <w:t xml:space="preserve"> ИС и ИР</w:t>
        </w:r>
        <w:r w:rsidRPr="003F3C70">
          <w:rPr>
            <w:rFonts w:ascii="Times New Roman" w:eastAsia="Times New Roman" w:hAnsi="Times New Roman" w:cs="Arial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</w:ins>
    </w:p>
    <w:tbl>
      <w:tblPr>
        <w:tblW w:w="10006" w:type="dxa"/>
        <w:tblInd w:w="-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222"/>
        <w:gridCol w:w="4217"/>
      </w:tblGrid>
      <w:tr w:rsidR="00831E77" w:rsidRPr="003F3C70" w:rsidTr="00FC1D55">
        <w:trPr>
          <w:ins w:id="548" w:author="Фархутдинова Н.Ф." w:date="2025-07-03T11:34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both"/>
              <w:rPr>
                <w:ins w:id="549" w:author="Фархутдинова Н.Ф." w:date="2025-07-03T11:34:00Z"/>
                <w:color w:val="000000" w:themeColor="text1"/>
              </w:rPr>
            </w:pPr>
            <w:ins w:id="550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6"/>
                  <w:szCs w:val="26"/>
                </w:rPr>
                <w:t>№</w:t>
              </w:r>
            </w:ins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551" w:author="Фархутдинова Н.Ф." w:date="2025-07-03T11:34:00Z"/>
                <w:color w:val="000000" w:themeColor="text1"/>
              </w:rPr>
            </w:pPr>
            <w:ins w:id="552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6"/>
                  <w:szCs w:val="26"/>
                  <w:lang w:eastAsia="ru-RU"/>
                </w:rPr>
                <w:t>Наименования показателей</w:t>
              </w:r>
            </w:ins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553" w:author="Фархутдинова Н.Ф." w:date="2025-07-03T11:34:00Z"/>
                <w:color w:val="000000" w:themeColor="text1"/>
              </w:rPr>
            </w:pPr>
            <w:ins w:id="554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6"/>
                  <w:szCs w:val="26"/>
                  <w:lang w:eastAsia="ru-RU"/>
                </w:rPr>
                <w:t>Аналитические срезы</w:t>
              </w:r>
              <w:r w:rsidRPr="003F3C7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6"/>
                  <w:szCs w:val="26"/>
                </w:rPr>
                <w:t xml:space="preserve"> объекта инвентаризации</w:t>
              </w:r>
            </w:ins>
          </w:p>
        </w:tc>
      </w:tr>
      <w:tr w:rsidR="00831E77" w:rsidRPr="003F3C70" w:rsidTr="00FC1D55">
        <w:trPr>
          <w:trHeight w:val="1030"/>
          <w:ins w:id="555" w:author="Фархутдинова Н.Ф." w:date="2025-07-03T11:34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556" w:author="Фархутдинова Н.Ф." w:date="2025-07-03T11:34:00Z"/>
                <w:color w:val="000000" w:themeColor="text1"/>
              </w:rPr>
            </w:pPr>
            <w:ins w:id="557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1</w:t>
              </w:r>
            </w:ins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uppressAutoHyphens/>
              <w:spacing w:after="0" w:line="240" w:lineRule="auto"/>
              <w:rPr>
                <w:ins w:id="558" w:author="Фархутдинова Н.Ф." w:date="2025-07-03T11:34:00Z"/>
                <w:color w:val="000000" w:themeColor="text1"/>
              </w:rPr>
            </w:pPr>
            <w:ins w:id="559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Общее количество выявленных ИС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/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ИР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 по результатам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и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нвентаризации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 ИС и ИР</w:t>
              </w:r>
            </w:ins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uppressAutoHyphens/>
              <w:spacing w:after="0" w:line="240" w:lineRule="auto"/>
              <w:jc w:val="both"/>
              <w:rPr>
                <w:ins w:id="560" w:author="Фархутдинова Н.Ф." w:date="2025-07-03T11:34:00Z"/>
                <w:color w:val="000000" w:themeColor="text1"/>
              </w:rPr>
            </w:pPr>
            <w:ins w:id="561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находящихся в эксплуатации, создаваемые, выведенных из эксплуатации</w:t>
              </w:r>
            </w:ins>
          </w:p>
        </w:tc>
      </w:tr>
      <w:tr w:rsidR="00831E77" w:rsidRPr="003F3C70" w:rsidTr="00FC1D55">
        <w:trPr>
          <w:trHeight w:val="1104"/>
          <w:ins w:id="562" w:author="Фархутдинова Н.Ф." w:date="2025-07-03T11:34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563" w:author="Фархутдинова Н.Ф." w:date="2025-07-03T11:34:00Z"/>
                <w:color w:val="000000" w:themeColor="text1"/>
                <w:lang w:val="en-US"/>
              </w:rPr>
            </w:pPr>
            <w:ins w:id="564" w:author="Фархутдинова Н.Ф." w:date="2025-07-03T11:34:00Z">
              <w:r w:rsidRPr="003F3C70">
                <w:rPr>
                  <w:color w:val="000000" w:themeColor="text1"/>
                  <w:lang w:val="en-US"/>
                </w:rPr>
                <w:t>2</w:t>
              </w:r>
            </w:ins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uppressAutoHyphens/>
              <w:spacing w:after="0" w:line="240" w:lineRule="auto"/>
              <w:rPr>
                <w:ins w:id="565" w:author="Фархутдинова Н.Ф." w:date="2025-07-03T11:34:00Z"/>
                <w:color w:val="000000" w:themeColor="text1"/>
              </w:rPr>
            </w:pPr>
            <w:ins w:id="566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Общее количество выявленных 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 xml:space="preserve">объектов инвентаризации 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типа ИС</w:t>
              </w:r>
            </w:ins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uppressAutoHyphens/>
              <w:spacing w:after="0" w:line="240" w:lineRule="auto"/>
              <w:jc w:val="both"/>
              <w:rPr>
                <w:ins w:id="567" w:author="Фархутдинова Н.Ф." w:date="2025-07-03T11:34:00Z"/>
                <w:color w:val="000000" w:themeColor="text1"/>
              </w:rPr>
            </w:pPr>
            <w:ins w:id="568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находящихся в эксплуатации, создаваемые, выведенных из эксплуатации</w:t>
              </w:r>
            </w:ins>
          </w:p>
        </w:tc>
      </w:tr>
      <w:tr w:rsidR="00831E77" w:rsidRPr="003F3C70" w:rsidTr="00FC1D55">
        <w:trPr>
          <w:trHeight w:val="877"/>
          <w:ins w:id="569" w:author="Фархутдинова Н.Ф." w:date="2025-07-03T11:34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570" w:author="Фархутдинова Н.Ф." w:date="2025-07-03T11:34:00Z"/>
                <w:color w:val="000000" w:themeColor="text1"/>
              </w:rPr>
            </w:pPr>
            <w:ins w:id="571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3</w:t>
              </w:r>
            </w:ins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uppressAutoHyphens/>
              <w:spacing w:after="0" w:line="240" w:lineRule="auto"/>
              <w:rPr>
                <w:ins w:id="572" w:author="Фархутдинова Н.Ф." w:date="2025-07-03T11:34:00Z"/>
                <w:color w:val="000000" w:themeColor="text1"/>
              </w:rPr>
            </w:pPr>
            <w:ins w:id="573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Общее количество выявленных 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объектов инвентаризации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 типа И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Р,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 находящихся в ведении 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субъекта инвентаризации</w:t>
              </w:r>
            </w:ins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uppressAutoHyphens/>
              <w:spacing w:after="0" w:line="240" w:lineRule="auto"/>
              <w:jc w:val="both"/>
              <w:rPr>
                <w:ins w:id="574" w:author="Фархутдинова Н.Ф." w:date="2025-07-03T11:34:00Z"/>
                <w:color w:val="000000" w:themeColor="text1"/>
              </w:rPr>
            </w:pPr>
            <w:ins w:id="575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находящихся в эксплуатации, создаваемые, выведенных из эксплуатации</w:t>
              </w:r>
            </w:ins>
          </w:p>
        </w:tc>
      </w:tr>
      <w:tr w:rsidR="00831E77" w:rsidRPr="003F3C70" w:rsidTr="00FC1D55">
        <w:trPr>
          <w:ins w:id="576" w:author="Фархутдинова Н.Ф." w:date="2025-07-03T11:34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577" w:author="Фархутдинова Н.Ф." w:date="2025-07-03T11:34:00Z"/>
                <w:color w:val="000000" w:themeColor="text1"/>
              </w:rPr>
            </w:pPr>
            <w:ins w:id="578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4</w:t>
              </w:r>
            </w:ins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uppressAutoHyphens/>
              <w:spacing w:after="0" w:line="240" w:lineRule="auto"/>
              <w:rPr>
                <w:ins w:id="579" w:author="Фархутдинова Н.Ф." w:date="2025-07-03T11:34:00Z"/>
                <w:color w:val="000000" w:themeColor="text1"/>
              </w:rPr>
            </w:pPr>
            <w:ins w:id="580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Общее количество выявленных ИС с действующими аттестатами соответствия требованиям защиты информации</w:t>
              </w:r>
            </w:ins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uppressAutoHyphens/>
              <w:spacing w:after="0" w:line="240" w:lineRule="auto"/>
              <w:jc w:val="both"/>
              <w:rPr>
                <w:ins w:id="581" w:author="Фархутдинова Н.Ф." w:date="2025-07-03T11:34:00Z"/>
                <w:color w:val="000000" w:themeColor="text1"/>
              </w:rPr>
            </w:pPr>
            <w:ins w:id="582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находящихся в эксплуатации</w:t>
              </w:r>
            </w:ins>
          </w:p>
        </w:tc>
      </w:tr>
      <w:tr w:rsidR="00831E77" w:rsidRPr="003F3C70" w:rsidTr="00FC1D55">
        <w:trPr>
          <w:ins w:id="583" w:author="Фархутдинова Н.Ф." w:date="2025-07-03T11:34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584" w:author="Фархутдинова Н.Ф." w:date="2025-07-03T11:34:00Z"/>
                <w:color w:val="000000" w:themeColor="text1"/>
              </w:rPr>
            </w:pPr>
            <w:ins w:id="585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5</w:t>
              </w:r>
            </w:ins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uppressAutoHyphens/>
              <w:spacing w:after="0" w:line="240" w:lineRule="auto"/>
              <w:rPr>
                <w:ins w:id="586" w:author="Фархутдинова Н.Ф." w:date="2025-07-03T11:34:00Z"/>
                <w:color w:val="000000" w:themeColor="text1"/>
              </w:rPr>
            </w:pPr>
            <w:ins w:id="587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Общее количество выявленных ИС с просроченными аттестатами соответствия требованиям защиты информации</w:t>
              </w:r>
            </w:ins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uppressAutoHyphens/>
              <w:spacing w:after="0" w:line="240" w:lineRule="auto"/>
              <w:jc w:val="both"/>
              <w:rPr>
                <w:ins w:id="588" w:author="Фархутдинова Н.Ф." w:date="2025-07-03T11:34:00Z"/>
                <w:color w:val="000000" w:themeColor="text1"/>
              </w:rPr>
            </w:pPr>
            <w:ins w:id="589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находящихся в эксплуатации</w:t>
              </w:r>
            </w:ins>
          </w:p>
        </w:tc>
      </w:tr>
      <w:tr w:rsidR="00831E77" w:rsidRPr="003F3C70" w:rsidTr="00FC1D55">
        <w:trPr>
          <w:ins w:id="590" w:author="Фархутдинова Н.Ф." w:date="2025-07-03T11:34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591" w:author="Фархутдинова Н.Ф." w:date="2025-07-03T11:34:00Z"/>
                <w:color w:val="000000" w:themeColor="text1"/>
              </w:rPr>
            </w:pPr>
            <w:ins w:id="592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6</w:t>
              </w:r>
            </w:ins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uppressAutoHyphens/>
              <w:spacing w:after="0" w:line="240" w:lineRule="auto"/>
              <w:rPr>
                <w:ins w:id="593" w:author="Фархутдинова Н.Ф." w:date="2025-07-03T11:34:00Z"/>
                <w:color w:val="000000" w:themeColor="text1"/>
              </w:rPr>
            </w:pPr>
            <w:ins w:id="594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Количество выявленных по результатам инвентаризации ИС с отсутствующими аттестатами соответствия требованиям защиты информации</w:t>
              </w:r>
            </w:ins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uppressAutoHyphens/>
              <w:spacing w:after="0" w:line="240" w:lineRule="auto"/>
              <w:jc w:val="both"/>
              <w:rPr>
                <w:ins w:id="595" w:author="Фархутдинова Н.Ф." w:date="2025-07-03T11:34:00Z"/>
                <w:color w:val="000000" w:themeColor="text1"/>
              </w:rPr>
            </w:pPr>
            <w:ins w:id="596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находящихся в эксплуатации</w:t>
              </w:r>
            </w:ins>
          </w:p>
        </w:tc>
      </w:tr>
      <w:tr w:rsidR="00831E77" w:rsidRPr="003F3C70" w:rsidTr="00FC1D55">
        <w:trPr>
          <w:ins w:id="597" w:author="Фархутдинова Н.Ф." w:date="2025-07-03T11:34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598" w:author="Фархутдинова Н.Ф." w:date="2025-07-03T11:34:00Z"/>
                <w:color w:val="000000" w:themeColor="text1"/>
              </w:rPr>
            </w:pPr>
            <w:ins w:id="599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7</w:t>
              </w:r>
            </w:ins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uppressAutoHyphens/>
              <w:spacing w:after="0" w:line="240" w:lineRule="auto"/>
              <w:rPr>
                <w:ins w:id="600" w:author="Фархутдинова Н.Ф." w:date="2025-07-03T11:34:00Z"/>
                <w:color w:val="000000" w:themeColor="text1"/>
              </w:rPr>
            </w:pPr>
            <w:ins w:id="601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Количество выявленных по результатам инвентаризации ИС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/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ИР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, которые имеют зар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егис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трированные интеллектуальные права</w:t>
              </w:r>
            </w:ins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uppressAutoHyphens/>
              <w:spacing w:after="0" w:line="240" w:lineRule="auto"/>
              <w:jc w:val="both"/>
              <w:rPr>
                <w:ins w:id="602" w:author="Фархутдинова Н.Ф." w:date="2025-07-03T11:34:00Z"/>
                <w:color w:val="000000" w:themeColor="text1"/>
              </w:rPr>
            </w:pPr>
            <w:ins w:id="603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находящихся в эксплуатации, создаваемых, выведенных из эксплуатации</w:t>
              </w:r>
            </w:ins>
          </w:p>
        </w:tc>
      </w:tr>
      <w:tr w:rsidR="00831E77" w:rsidRPr="003F3C70" w:rsidTr="00FC1D55">
        <w:trPr>
          <w:ins w:id="604" w:author="Фархутдинова Н.Ф." w:date="2025-07-03T11:34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pacing w:after="0" w:line="240" w:lineRule="auto"/>
              <w:jc w:val="center"/>
              <w:rPr>
                <w:ins w:id="605" w:author="Фархутдинова Н.Ф." w:date="2025-07-03T11:34:00Z"/>
                <w:color w:val="000000" w:themeColor="text1"/>
              </w:rPr>
            </w:pPr>
            <w:ins w:id="606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8</w:t>
              </w:r>
            </w:ins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uppressAutoHyphens/>
              <w:spacing w:after="0" w:line="240" w:lineRule="auto"/>
              <w:rPr>
                <w:ins w:id="607" w:author="Фархутдинова Н.Ф." w:date="2025-07-03T11:34:00Z"/>
                <w:color w:val="000000" w:themeColor="text1"/>
              </w:rPr>
            </w:pPr>
            <w:ins w:id="608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Количество пользователей ИС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/</w:t>
              </w:r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ИР</w:t>
              </w:r>
            </w:ins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7" w:rsidRPr="003F3C70" w:rsidRDefault="00831E77" w:rsidP="00FC1D55">
            <w:pPr>
              <w:tabs>
                <w:tab w:val="left" w:pos="9423"/>
              </w:tabs>
              <w:suppressAutoHyphens/>
              <w:spacing w:after="0" w:line="240" w:lineRule="auto"/>
              <w:jc w:val="both"/>
              <w:rPr>
                <w:ins w:id="609" w:author="Фархутдинова Н.Ф." w:date="2025-07-03T11:34:00Z"/>
                <w:color w:val="000000" w:themeColor="text1"/>
              </w:rPr>
            </w:pPr>
            <w:ins w:id="610" w:author="Фархутдинова Н.Ф." w:date="2025-07-03T11:34:00Z">
              <w:r w:rsidRPr="003F3C7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находящихся в эксплуатации, создаваемых, выведенных из эксплуатации</w:t>
              </w:r>
            </w:ins>
          </w:p>
        </w:tc>
      </w:tr>
    </w:tbl>
    <w:p w:rsidR="00831E77" w:rsidRPr="003F3C70" w:rsidRDefault="00831E77" w:rsidP="00831E77">
      <w:pPr>
        <w:tabs>
          <w:tab w:val="left" w:pos="9423"/>
        </w:tabs>
        <w:jc w:val="both"/>
        <w:rPr>
          <w:ins w:id="611" w:author="Фархутдинова Н.Ф." w:date="2025-07-03T11:34:00Z"/>
          <w:rFonts w:ascii="Times New Roman" w:hAnsi="Times New Roman"/>
          <w:strike/>
          <w:color w:val="000000" w:themeColor="text1"/>
          <w:sz w:val="26"/>
          <w:szCs w:val="26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612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613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ins w:id="614" w:author="Фархутдинова Н.Ф." w:date="2025-07-03T11:34:00Z"/>
          <w:color w:val="222222"/>
          <w:sz w:val="28"/>
          <w:szCs w:val="28"/>
        </w:rPr>
      </w:pPr>
    </w:p>
    <w:p w:rsidR="00831E77" w:rsidRDefault="00831E77">
      <w:pPr>
        <w:pStyle w:val="aff0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bookmarkStart w:id="615" w:name="_GoBack"/>
      <w:bookmarkEnd w:id="615"/>
    </w:p>
    <w:sectPr w:rsidR="00831E77">
      <w:pgSz w:w="11906" w:h="16838"/>
      <w:pgMar w:top="1134" w:right="567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3A" w:rsidRDefault="000A483A">
      <w:pPr>
        <w:spacing w:after="0" w:line="240" w:lineRule="auto"/>
      </w:pPr>
      <w:r>
        <w:separator/>
      </w:r>
    </w:p>
  </w:endnote>
  <w:endnote w:type="continuationSeparator" w:id="0">
    <w:p w:rsidR="000A483A" w:rsidRDefault="000A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3A" w:rsidRDefault="000A483A">
      <w:pPr>
        <w:spacing w:after="0" w:line="240" w:lineRule="auto"/>
      </w:pPr>
      <w:r>
        <w:separator/>
      </w:r>
    </w:p>
  </w:footnote>
  <w:footnote w:type="continuationSeparator" w:id="0">
    <w:p w:rsidR="000A483A" w:rsidRDefault="000A483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Фархутдинова Н.Ф.">
    <w15:presenceInfo w15:providerId="AD" w15:userId="S-1-5-21-1393850073-4066664901-125837859-2078"/>
  </w15:person>
  <w15:person w15:author="Евченко И.Г.">
    <w15:presenceInfo w15:providerId="AD" w15:userId="S-1-5-21-1393850073-4066664901-125837859-1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8A"/>
    <w:rsid w:val="00004FD5"/>
    <w:rsid w:val="00016049"/>
    <w:rsid w:val="00034949"/>
    <w:rsid w:val="000A483A"/>
    <w:rsid w:val="00145864"/>
    <w:rsid w:val="002E370F"/>
    <w:rsid w:val="00333871"/>
    <w:rsid w:val="004236E4"/>
    <w:rsid w:val="005A63D3"/>
    <w:rsid w:val="00623BC5"/>
    <w:rsid w:val="00633E2A"/>
    <w:rsid w:val="007076FA"/>
    <w:rsid w:val="00831E77"/>
    <w:rsid w:val="008E391C"/>
    <w:rsid w:val="009D7279"/>
    <w:rsid w:val="009E2B53"/>
    <w:rsid w:val="00A52EFF"/>
    <w:rsid w:val="00A76BAA"/>
    <w:rsid w:val="00BD4348"/>
    <w:rsid w:val="00BF3560"/>
    <w:rsid w:val="00CA4428"/>
    <w:rsid w:val="00DD62D8"/>
    <w:rsid w:val="00DF778A"/>
    <w:rsid w:val="00E10395"/>
    <w:rsid w:val="00E12230"/>
    <w:rsid w:val="00E21CC2"/>
    <w:rsid w:val="00E4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76DA"/>
  <w15:docId w15:val="{454B8C32-AFC7-4EB5-A031-4B410806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Hyperlink"/>
    <w:basedOn w:val="a0"/>
    <w:uiPriority w:val="99"/>
    <w:semiHidden/>
    <w:unhideWhenUsed/>
    <w:rPr>
      <w:color w:val="0000FF"/>
      <w:u w:val="single"/>
    </w:rPr>
  </w:style>
  <w:style w:type="table" w:styleId="aff2">
    <w:name w:val="Table Grid"/>
    <w:basedOn w:val="a1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rsid w:val="0003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034949"/>
    <w:rPr>
      <w:rFonts w:ascii="Segoe UI" w:hAnsi="Segoe UI" w:cs="Segoe UI"/>
      <w:sz w:val="18"/>
      <w:szCs w:val="18"/>
    </w:rPr>
  </w:style>
  <w:style w:type="paragraph" w:styleId="aff5">
    <w:name w:val="Revision"/>
    <w:hidden/>
    <w:uiPriority w:val="99"/>
    <w:semiHidden/>
    <w:rsid w:val="00034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F8E6-4852-4536-8B4A-ACC81B7E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Рахимов Рифат Нурмухаме</dc:creator>
  <cp:keywords/>
  <dc:description/>
  <cp:lastModifiedBy>Фархутдинова Н.Ф.</cp:lastModifiedBy>
  <cp:revision>7</cp:revision>
  <dcterms:created xsi:type="dcterms:W3CDTF">2025-07-03T07:23:00Z</dcterms:created>
  <dcterms:modified xsi:type="dcterms:W3CDTF">2025-07-03T09:44:00Z</dcterms:modified>
</cp:coreProperties>
</file>