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45CAF" w:rsidRDefault="00645C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ind w:right="4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CAF" w:rsidRPr="0039296C" w:rsidRDefault="001E7772" w:rsidP="00840A8D">
      <w:pPr>
        <w:widowControl w:val="0"/>
        <w:tabs>
          <w:tab w:val="left" w:pos="1020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bookmarkStart w:id="0" w:name="_gjdgxs" w:colFirst="0" w:colLast="0"/>
      <w:bookmarkEnd w:id="0"/>
      <w:r w:rsidRPr="0039296C">
        <w:rPr>
          <w:rFonts w:ascii="Times New Roman" w:eastAsia="Times New Roman" w:hAnsi="Times New Roman" w:cs="Times New Roman"/>
          <w:sz w:val="28"/>
          <w:szCs w:val="28"/>
        </w:rPr>
        <w:t>О внесении изменений в государственную программу «Экономическое развитие и инновационная экономика Респ</w:t>
      </w:r>
      <w:r w:rsidR="00840A8D" w:rsidRPr="0039296C">
        <w:rPr>
          <w:rFonts w:ascii="Times New Roman" w:eastAsia="Times New Roman" w:hAnsi="Times New Roman" w:cs="Times New Roman"/>
          <w:sz w:val="28"/>
          <w:szCs w:val="28"/>
        </w:rPr>
        <w:t>ублики Татарстан»,</w:t>
      </w:r>
      <w:r w:rsidR="00855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A8D" w:rsidRPr="0039296C">
        <w:rPr>
          <w:rFonts w:ascii="Times New Roman" w:eastAsia="Times New Roman" w:hAnsi="Times New Roman" w:cs="Times New Roman"/>
          <w:sz w:val="28"/>
          <w:szCs w:val="28"/>
        </w:rPr>
        <w:t>утвержденную п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="00840A8D" w:rsidRPr="0039296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="00840A8D" w:rsidRPr="00392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>Кабинета Министров Республики Татарстан от 31.10.2013 № 823 «Об утверждении государственной программы «Экономическое развитие и инновационная экономика Республики Татарстан»</w:t>
      </w:r>
    </w:p>
    <w:p w:rsidR="00645CAF" w:rsidRPr="0039296C" w:rsidRDefault="00645CA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39296C" w:rsidRDefault="00645CAF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39296C" w:rsidRDefault="001E7772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6C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645CAF" w:rsidRPr="0039296C" w:rsidRDefault="00645CAF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39296C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96C">
        <w:rPr>
          <w:rFonts w:ascii="Times New Roman" w:eastAsia="Times New Roman" w:hAnsi="Times New Roman" w:cs="Times New Roman"/>
          <w:sz w:val="28"/>
          <w:szCs w:val="28"/>
        </w:rPr>
        <w:t>Внести в государственную программу «Экономическое развитие и инновационная экономика Республики Татарстан», утвержденную</w:t>
      </w:r>
      <w:r w:rsidRPr="0039296C">
        <w:t xml:space="preserve"> </w:t>
      </w:r>
      <w:hyperlink r:id="rId7">
        <w:r w:rsidRPr="0039296C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39296C">
        <w:rPr>
          <w:rFonts w:ascii="Times New Roman" w:eastAsia="Times New Roman" w:hAnsi="Times New Roman" w:cs="Times New Roman"/>
          <w:sz w:val="28"/>
          <w:szCs w:val="28"/>
        </w:rPr>
        <w:t>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Татарстан» (с изменениями, внесенными постановлениями Кабинета Министров Республики Татарстан от 28.12.2013 № 1078, от 22.02.2014 № 109, от 24.02.2014 № 118, от 30.04.2014 № 284, от 02.06.2014 № 374, от 17.06.2014 № 418, от 08.07.2014 № 473, от 09.07.2014 № 477, от 25.08.2014 № 612, от 01.10.2014 № 709, от 24.11.2014 № 901, от 06.12.2014 № 956, от 31.12.2014 № 1083, от 01.06.2015 № 390, от 24.06.2015 № 459, от 25.06.2015 № 460, от 28.07.2015 № 549, от 16.10.2015 № 770, от 30.11.2015 № 906, от 28.12.2015 № 992, от 31.03.2016 № 190, от 30.04.2016 № 268, от 16.12.2016 № 940, от 09.02.2017 № 73,</w:t>
      </w:r>
      <w:r w:rsidRPr="0039296C">
        <w:rPr>
          <w:rFonts w:ascii="Times New Roman" w:eastAsia="Times New Roman" w:hAnsi="Times New Roman" w:cs="Times New Roman"/>
        </w:rPr>
        <w:t xml:space="preserve">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 xml:space="preserve">от 23.06.2017 № 423, от 13.07.2017 № 480, от 21.10.2017 № 802, от 15.12.2017 № 1002, от 27.06.2018 № 533, от 20.12.2018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br/>
        <w:t xml:space="preserve">№ 1192, от 11.02.2019 № 94, от 11.03.2019 № 167, от 28.03.2019 № 229, от 03.06.2019 № 465, от 19.07.2019 № 600, от 11.09.2019 № 817, от 22.11.2019 № 1066, от 24.12.2019 № 1184, от 02.03.2020 № 156, от 24.04.2020 № 324, от 08.09.2020 № 807, от 18.12.2020 № 1149, от 24.03.2021 № 158, от 25.06.2021 № 500, от 06.08.2021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br/>
        <w:t xml:space="preserve">№ 686, от 22.09.2021 № 896, от 12.11.2021 № 1066, от 27.12.2021 № 1299, от 11.02.2022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lastRenderedPageBreak/>
        <w:t>№ 109, от 19.04.2022 № 365, от 19.05.2022 № 467, от 13.06.2022 № 552, от 20.10.2022 № 1116,</w:t>
      </w:r>
      <w:r w:rsidRPr="0039296C">
        <w:t xml:space="preserve">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 xml:space="preserve">от 05.12.2022 № 1285, от 30.12.2022 № 1514, от 04.04.2023 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br/>
        <w:t>№ 409</w:t>
      </w:r>
      <w:r w:rsidR="00840A8D" w:rsidRPr="0039296C">
        <w:rPr>
          <w:rFonts w:ascii="Times New Roman" w:eastAsia="Times New Roman" w:hAnsi="Times New Roman" w:cs="Times New Roman"/>
          <w:sz w:val="28"/>
          <w:szCs w:val="28"/>
        </w:rPr>
        <w:t>, от 01.08.2023 № 925, от 04.09.2023 № 1072</w:t>
      </w:r>
      <w:r w:rsidRPr="0039296C">
        <w:rPr>
          <w:rFonts w:ascii="Times New Roman" w:eastAsia="Times New Roman" w:hAnsi="Times New Roman" w:cs="Times New Roman"/>
          <w:sz w:val="28"/>
          <w:szCs w:val="28"/>
        </w:rPr>
        <w:t>) (далее – Программа), следующие изменения:</w:t>
      </w:r>
    </w:p>
    <w:p w:rsidR="00645CAF" w:rsidRPr="001872CD" w:rsidRDefault="00341F10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паспорте Программы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>строку «Объемы финансирования Программы с разбивкой по годам и источникам» изложить в следующей редакции:</w:t>
      </w:r>
    </w:p>
    <w:p w:rsidR="00645CAF" w:rsidRPr="001872CD" w:rsidRDefault="0064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104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567"/>
        <w:gridCol w:w="1559"/>
        <w:gridCol w:w="1843"/>
        <w:gridCol w:w="1129"/>
        <w:gridCol w:w="997"/>
        <w:gridCol w:w="1064"/>
        <w:gridCol w:w="1210"/>
      </w:tblGrid>
      <w:tr w:rsidR="00645CAF" w:rsidRPr="001872CD" w:rsidTr="008B0B7C">
        <w:tc>
          <w:tcPr>
            <w:tcW w:w="2119" w:type="dxa"/>
            <w:vMerge w:val="restart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«Объемы финансирования Программы с разбивкой по годам и источникам </w:t>
            </w:r>
          </w:p>
        </w:tc>
        <w:tc>
          <w:tcPr>
            <w:tcW w:w="8369" w:type="dxa"/>
            <w:gridSpan w:val="7"/>
          </w:tcPr>
          <w:p w:rsidR="00645CAF" w:rsidRPr="001872CD" w:rsidRDefault="001E7772" w:rsidP="003A0B57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0760C">
              <w:rPr>
                <w:rFonts w:ascii="Times New Roman" w:eastAsia="Times New Roman" w:hAnsi="Times New Roman" w:cs="Times New Roman"/>
                <w:sz w:val="28"/>
                <w:szCs w:val="28"/>
              </w:rPr>
              <w:t>166 663 555,955</w:t>
            </w:r>
            <w:r w:rsidR="003A0B57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 рублей, в том числе за счет средств бюджета Республики Татарстан – </w:t>
            </w:r>
            <w:r w:rsidR="003A0B57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158 677 619,56522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тыс. рублей, за счет планируемых к привлечению средств федерального бюджета – 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7 364 703,86 тыс. рублей, за счет планируемых к привлечению средств Фонда – оператора президентских грантов по развитию гражданского общества – 20 000,0 тыс. рублей, за счет планируемых к привлечению средств местных бюджетов – 11 </w:t>
            </w:r>
            <w:r w:rsidR="00102EC7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652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,25 тыс. рублей и за счет планируемых к привлечению средств из внебюджетных исто</w:t>
            </w:r>
            <w:r w:rsidR="006C0705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чников – 589 580,28 тыс. рублей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Год </w:t>
            </w:r>
          </w:p>
        </w:tc>
        <w:tc>
          <w:tcPr>
            <w:tcW w:w="7802" w:type="dxa"/>
            <w:gridSpan w:val="6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Объем средств, тыс. рублей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843" w:type="dxa"/>
            <w:vMerge w:val="restart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Республики Татарстан </w:t>
            </w:r>
          </w:p>
        </w:tc>
        <w:tc>
          <w:tcPr>
            <w:tcW w:w="4400" w:type="dxa"/>
            <w:gridSpan w:val="4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средства, планируемые к привлечению из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</w:tcPr>
          <w:p w:rsidR="00645CAF" w:rsidRPr="001872CD" w:rsidRDefault="006C0705" w:rsidP="006C070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1E7772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едерального бюджета </w:t>
            </w:r>
          </w:p>
        </w:tc>
        <w:tc>
          <w:tcPr>
            <w:tcW w:w="997" w:type="dxa"/>
          </w:tcPr>
          <w:p w:rsidR="006C0705" w:rsidRPr="001872CD" w:rsidRDefault="001E7772" w:rsidP="006C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Фонда - оператора президент</w:t>
            </w:r>
            <w:r w:rsidR="006C0705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645CAF" w:rsidRPr="001872CD" w:rsidRDefault="001E7772" w:rsidP="006C0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ских грантов по развитию гражданско</w:t>
            </w:r>
            <w:r w:rsidR="006C0705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 общества </w:t>
            </w:r>
          </w:p>
        </w:tc>
        <w:tc>
          <w:tcPr>
            <w:tcW w:w="106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местного бюджета </w:t>
            </w:r>
          </w:p>
        </w:tc>
        <w:tc>
          <w:tcPr>
            <w:tcW w:w="121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внебюджетных источников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3 669 180,12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1 794 954,55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1 717 775,57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156 350,0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3 778 805,15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1 908 009,45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1 701 821,12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168 824,58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3 202 255,21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2 457 901,0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596 181,71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****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472,5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147 700,0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4 421 649,442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4 120 124,882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248 450,26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1 499,3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51 575,0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5 777 900,23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5 677 917,86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*****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71 405,8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1 901,57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26 675,0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12 881 971,1304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11 505 679,4304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******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1 345 699,7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2 917,0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27 675,0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12 400 984,81887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11 863 044,63887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*******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530 898,8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260,68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6 780,7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15 231 274,75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14 921 070,55</w:t>
            </w:r>
          </w:p>
        </w:tc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285 094,0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1 110,2</w:t>
            </w:r>
          </w:p>
        </w:tc>
        <w:tc>
          <w:tcPr>
            <w:tcW w:w="121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4 000,0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21 207 091,5744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20 865 849,5744</w:t>
            </w:r>
          </w:p>
        </w:tc>
        <w:tc>
          <w:tcPr>
            <w:tcW w:w="112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340 239,0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1 003,0</w:t>
            </w:r>
          </w:p>
        </w:tc>
        <w:tc>
          <w:tcPr>
            <w:tcW w:w="1210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8E627C" w:rsidP="00152A0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22 319 028,32955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8E627C" w:rsidP="00152A0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22 011 313,12955</w:t>
            </w:r>
          </w:p>
        </w:tc>
        <w:tc>
          <w:tcPr>
            <w:tcW w:w="112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306 687,2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E10DE6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1 028</w:t>
            </w:r>
            <w:r w:rsidR="001E7772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10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24 911 016,1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24 689 960,4</w:t>
            </w:r>
          </w:p>
        </w:tc>
        <w:tc>
          <w:tcPr>
            <w:tcW w:w="1129" w:type="dxa"/>
          </w:tcPr>
          <w:p w:rsidR="00645CAF" w:rsidRPr="001872CD" w:rsidRDefault="00152A02" w:rsidP="00152A0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220 450,7</w:t>
            </w:r>
            <w:r w:rsidR="001E7772"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605,0</w:t>
            </w:r>
          </w:p>
        </w:tc>
        <w:tc>
          <w:tcPr>
            <w:tcW w:w="1210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36 862 399,10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36 861 794,10</w:t>
            </w:r>
          </w:p>
        </w:tc>
        <w:tc>
          <w:tcPr>
            <w:tcW w:w="112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605,0</w:t>
            </w:r>
          </w:p>
        </w:tc>
        <w:tc>
          <w:tcPr>
            <w:tcW w:w="1210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8E627C" w:rsidP="00152A02">
            <w:pPr>
              <w:widowControl w:val="0"/>
              <w:tabs>
                <w:tab w:val="left" w:pos="10206"/>
              </w:tabs>
              <w:spacing w:after="0" w:line="228" w:lineRule="auto"/>
              <w:ind w:right="-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166 663 555,95522</w:t>
            </w:r>
          </w:p>
        </w:tc>
        <w:tc>
          <w:tcPr>
            <w:tcW w:w="1843" w:type="dxa"/>
            <w:shd w:val="clear" w:color="auto" w:fill="auto"/>
          </w:tcPr>
          <w:p w:rsidR="00645CAF" w:rsidRPr="001872CD" w:rsidRDefault="008E627C" w:rsidP="00152A0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158 677 619,56522</w:t>
            </w:r>
          </w:p>
        </w:tc>
        <w:tc>
          <w:tcPr>
            <w:tcW w:w="112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7 364 703,86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20 000,0</w:t>
            </w:r>
          </w:p>
        </w:tc>
        <w:tc>
          <w:tcPr>
            <w:tcW w:w="1064" w:type="dxa"/>
            <w:shd w:val="clear" w:color="auto" w:fill="auto"/>
          </w:tcPr>
          <w:p w:rsidR="00645CAF" w:rsidRPr="001872CD" w:rsidRDefault="001E7772" w:rsidP="00E10DE6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</w:t>
            </w:r>
            <w:r w:rsidR="00E10DE6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652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1210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589 580,28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Примечание. Объемы финансирования носят прогнозный характер и подлежат ежегодной корректировке с учетом возможностей соответствующих бюджетов. </w:t>
            </w:r>
          </w:p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--------------------------------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30j0zll" w:colFirst="0" w:colLast="0"/>
            <w:bookmarkEnd w:id="1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&lt;*&gt;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1fob9te" w:colFirst="0" w:colLast="0"/>
            <w:bookmarkEnd w:id="2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&lt;**&gt; В том числе 193 209,83529 тыс. рублей - остаток неосвоенных средств федеральных субсидий, полученных в 2012 - 2013 годах на реализацию мероприятий Республиканской </w:t>
            </w:r>
            <w:hyperlink r:id="rId8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малого и среднего предпринимательства в Республике Татарстан на 2011 - 2013 годы, утвержденной постановлением Кабинета Министров Республики Татарстан от 30.12.2010 № 1151, освоенный в 2014 году.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znysh7" w:colFirst="0" w:colLast="0"/>
            <w:bookmarkEnd w:id="3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&lt;***&gt; В том числе 437 206,63906 тыс. рублей - остаток неосвоенных средств федеральных субсидий, полученных в 2014 году на реализацию мероприятий </w:t>
            </w:r>
            <w:hyperlink r:id="rId9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Республике Татарстан на 2014 - 2017 годы», освоенный в 2015 году.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2et92p0" w:colFirst="0" w:colLast="0"/>
            <w:bookmarkEnd w:id="4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&lt;****&gt; В том числе 1 364,34855 тыс. рублей - остаток неосвоенных средств федеральных субсидий, полученных в 2015 году на реализацию мероприятий </w:t>
            </w:r>
            <w:hyperlink r:id="rId10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Республике Татарстан на 2014 - 2017 годы», освоенный в 2016 году.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tyjcwt" w:colFirst="0" w:colLast="0"/>
            <w:bookmarkEnd w:id="5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&lt;*****&gt; В том числе 11 328,6 тыс. рублей - остаток неосвоенных средств, полученных в 2017 году на реализацию мероприятий </w:t>
            </w:r>
            <w:hyperlink r:id="rId11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государственной экономической политики в Республике Татарстан на 2014 - 2025 годы», освоенный в 2018 году. 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3dy6vkm" w:colFirst="0" w:colLast="0"/>
            <w:bookmarkEnd w:id="6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&lt;******&gt; В том числе 18 432,0 тыс. рублей - остаток неосвоенных средств, полученных в 2018 году на реализацию мероприятий </w:t>
            </w:r>
            <w:hyperlink r:id="rId12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государственной экономической политики в Республике Татарстан на 2014 - 2025 годы», освоенный в 2019 году, 111 649,62509 тыс. рублей - остаток неосвоенных средств из бюджета Республики Татарстан, полученных в 2018 году на реализацию мероприятий подпрограммы «Развитие малого и среднего предпринимательства в Республике Татарстан на 2018 - 2025 годы», освоенный в 2019 - 2020 годах.</w:t>
            </w:r>
          </w:p>
        </w:tc>
      </w:tr>
      <w:tr w:rsidR="00645CAF" w:rsidRPr="001872CD" w:rsidTr="008B0B7C">
        <w:tc>
          <w:tcPr>
            <w:tcW w:w="2119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9" w:type="dxa"/>
            <w:gridSpan w:val="7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1t3h5sf" w:colFirst="0" w:colLast="0"/>
            <w:bookmarkEnd w:id="7"/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&lt;*******&gt; 1 327,24 тыс. рублей - остаток неосвоенных средств за счет бюджета Республики Татарстан, полученных в 2019 году на реализацию мероприятий </w:t>
            </w:r>
            <w:hyperlink r:id="rId13">
              <w:r w:rsidRPr="001872C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в Республике Татарстан на 2018 - 2025 годы», освоенный в 2020 году </w:t>
            </w:r>
          </w:p>
        </w:tc>
      </w:tr>
    </w:tbl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tabs>
          <w:tab w:val="left" w:pos="10206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раздел III Программы изложить в следующей редакции:</w:t>
      </w:r>
    </w:p>
    <w:p w:rsidR="006C0705" w:rsidRPr="001872CD" w:rsidRDefault="006C0705">
      <w:pPr>
        <w:widowControl w:val="0"/>
        <w:tabs>
          <w:tab w:val="left" w:pos="10206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tabs>
          <w:tab w:val="left" w:pos="10206"/>
        </w:tabs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«III. Обоснование ресурсного обеспечения Программы</w:t>
      </w:r>
    </w:p>
    <w:p w:rsidR="00645CAF" w:rsidRPr="001872CD" w:rsidRDefault="001E7772">
      <w:pPr>
        <w:widowControl w:val="0"/>
        <w:tabs>
          <w:tab w:val="left" w:pos="10206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8E627C" w:rsidRPr="001872CD">
        <w:rPr>
          <w:rFonts w:ascii="Times New Roman" w:eastAsia="Times New Roman" w:hAnsi="Times New Roman" w:cs="Times New Roman"/>
          <w:sz w:val="28"/>
          <w:szCs w:val="28"/>
        </w:rPr>
        <w:t>166 663 555,95522</w:t>
      </w:r>
      <w:r w:rsidR="00E10DE6" w:rsidRPr="001872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тыс. рублей, в том числе за счет средств бюджета Республики Татарстан</w:t>
      </w:r>
      <w:r w:rsidR="00E10DE6" w:rsidRPr="0018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27C" w:rsidRPr="001872CD">
        <w:rPr>
          <w:rFonts w:ascii="Times New Roman" w:eastAsia="Times New Roman" w:hAnsi="Times New Roman" w:cs="Times New Roman"/>
          <w:sz w:val="28"/>
          <w:szCs w:val="28"/>
        </w:rPr>
        <w:t>158 677 619,56522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 тыс. рублей, за счет планируемых к привлечению средств федерального бюджета – 7 364 703,86 тыс. рублей, за счет планируемых к привлечению средств Фонда – оператора президентских грантов по развитию гражданского общества – 20 000,0 тыс. рублей, за счет планируемых к привлечению средств местных бюджетов – </w:t>
      </w:r>
      <w:r w:rsidR="00E10DE6" w:rsidRPr="001872CD">
        <w:rPr>
          <w:rFonts w:ascii="Times New Roman" w:eastAsia="Times New Roman" w:hAnsi="Times New Roman" w:cs="Times New Roman"/>
          <w:sz w:val="28"/>
          <w:szCs w:val="28"/>
        </w:rPr>
        <w:t>11 652,25 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тыс. рублей и за счет планируемых к привлечению средств из внебюджетных источников – 589 580,28 тыс.рублей.</w:t>
      </w:r>
    </w:p>
    <w:p w:rsidR="00645CAF" w:rsidRPr="001872CD" w:rsidRDefault="00645CAF">
      <w:pPr>
        <w:widowControl w:val="0"/>
        <w:tabs>
          <w:tab w:val="left" w:pos="1020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101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1841"/>
        <w:gridCol w:w="2195"/>
        <w:gridCol w:w="1559"/>
        <w:gridCol w:w="1432"/>
        <w:gridCol w:w="1171"/>
        <w:gridCol w:w="1174"/>
      </w:tblGrid>
      <w:tr w:rsidR="00645CAF" w:rsidRPr="001872CD" w:rsidTr="008B0B7C">
        <w:trPr>
          <w:trHeight w:val="23"/>
        </w:trPr>
        <w:tc>
          <w:tcPr>
            <w:tcW w:w="784" w:type="dxa"/>
            <w:vMerge w:val="restart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372" w:type="dxa"/>
            <w:gridSpan w:val="6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тыс.рублей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95" w:type="dxa"/>
            <w:vMerge w:val="restart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6C0705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</w:p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Татарстан</w:t>
            </w:r>
          </w:p>
        </w:tc>
        <w:tc>
          <w:tcPr>
            <w:tcW w:w="5336" w:type="dxa"/>
            <w:gridSpan w:val="4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планируемые к привлечению из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Фонда – оператора президентских грантов по развитию гражданского общества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3 669 180,12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1 794 954,55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1 717 775,57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100,0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156 350,0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3 778 805,15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1 908 009,45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1 701 821,12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150,0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168 824,58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2016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3 202 255,21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2 457 901,0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596 181,71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****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472,5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147 700,0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4 421 649,442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4 120 124,882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248 450,26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1 499,3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51 575,0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5 777 900,23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5 677 917,86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*****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71 405,8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1 901,57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26 675,0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12 881 971,1304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11 505 679,4304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******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1 345 699,7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2 917,0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27 675,0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12 400 984,81887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11 863 044,63887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*******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530 898,8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260,68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6 780,7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2021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15 231 274,75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14 921 070,55</w:t>
            </w:r>
          </w:p>
        </w:tc>
        <w:tc>
          <w:tcPr>
            <w:tcW w:w="1559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285 094,0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20 000,0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1 110,2</w:t>
            </w:r>
          </w:p>
        </w:tc>
        <w:tc>
          <w:tcPr>
            <w:tcW w:w="117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4 000,0</w:t>
            </w:r>
          </w:p>
        </w:tc>
      </w:tr>
      <w:tr w:rsidR="00645CAF" w:rsidRPr="001872CD" w:rsidTr="008B0B7C">
        <w:trPr>
          <w:trHeight w:val="74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21 207 091,5744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20 865 849,5744</w:t>
            </w:r>
          </w:p>
        </w:tc>
        <w:tc>
          <w:tcPr>
            <w:tcW w:w="155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340 239,0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1 003,0</w:t>
            </w:r>
          </w:p>
        </w:tc>
        <w:tc>
          <w:tcPr>
            <w:tcW w:w="117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E627C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1841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22 319 028,32955</w:t>
            </w:r>
          </w:p>
        </w:tc>
        <w:tc>
          <w:tcPr>
            <w:tcW w:w="2195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22 011 313,12955</w:t>
            </w:r>
          </w:p>
        </w:tc>
        <w:tc>
          <w:tcPr>
            <w:tcW w:w="1559" w:type="dxa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306 687,2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1 028,0</w:t>
            </w:r>
          </w:p>
        </w:tc>
        <w:tc>
          <w:tcPr>
            <w:tcW w:w="1174" w:type="dxa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24 911 016,1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24 689 960,4</w:t>
            </w:r>
          </w:p>
        </w:tc>
        <w:tc>
          <w:tcPr>
            <w:tcW w:w="1559" w:type="dxa"/>
          </w:tcPr>
          <w:p w:rsidR="00645CAF" w:rsidRPr="001872CD" w:rsidRDefault="000F320A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220 450,7</w:t>
            </w:r>
            <w:r w:rsidR="001E7772"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605,0</w:t>
            </w:r>
          </w:p>
        </w:tc>
        <w:tc>
          <w:tcPr>
            <w:tcW w:w="117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84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36 862 399,10</w:t>
            </w:r>
          </w:p>
        </w:tc>
        <w:tc>
          <w:tcPr>
            <w:tcW w:w="2195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36 861 794,10</w:t>
            </w:r>
          </w:p>
        </w:tc>
        <w:tc>
          <w:tcPr>
            <w:tcW w:w="1559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605,0</w:t>
            </w:r>
          </w:p>
        </w:tc>
        <w:tc>
          <w:tcPr>
            <w:tcW w:w="1174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8E627C" w:rsidRPr="001872CD" w:rsidTr="008B0B7C">
        <w:trPr>
          <w:trHeight w:val="23"/>
        </w:trPr>
        <w:tc>
          <w:tcPr>
            <w:tcW w:w="784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841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28" w:lineRule="auto"/>
              <w:ind w:right="-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166 663 555,95522</w:t>
            </w:r>
          </w:p>
        </w:tc>
        <w:tc>
          <w:tcPr>
            <w:tcW w:w="2195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158 677 619,56522</w:t>
            </w:r>
          </w:p>
        </w:tc>
        <w:tc>
          <w:tcPr>
            <w:tcW w:w="1559" w:type="dxa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7 364 703,86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1432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20 000,0</w:t>
            </w:r>
          </w:p>
        </w:tc>
        <w:tc>
          <w:tcPr>
            <w:tcW w:w="1171" w:type="dxa"/>
            <w:shd w:val="clear" w:color="auto" w:fill="auto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11 652,25</w:t>
            </w:r>
          </w:p>
        </w:tc>
        <w:tc>
          <w:tcPr>
            <w:tcW w:w="1174" w:type="dxa"/>
          </w:tcPr>
          <w:p w:rsidR="008E627C" w:rsidRPr="001872CD" w:rsidRDefault="008E627C" w:rsidP="008E627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589 580,28</w:t>
            </w:r>
          </w:p>
        </w:tc>
      </w:tr>
    </w:tbl>
    <w:p w:rsidR="00645CAF" w:rsidRPr="001872CD" w:rsidRDefault="00645CAF">
      <w:pPr>
        <w:widowControl w:val="0"/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Примечание. Объемы финансирования носят прогнозный характер и подлежат ежегодной корректировке с учетом возможностей соответствующих бюджетов.</w:t>
      </w:r>
    </w:p>
    <w:p w:rsidR="006C0705" w:rsidRPr="001872CD" w:rsidRDefault="006C0705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193 209,83529 тыс. рублей – остаток неосвоенных средств федеральных субсидий, полученных в 2012 – 2013 годах на реализацию мероприятий Республиканской программы развития малого и среднего предпринимательства в Республике Татарстан на 2011 – 2013 годы, утвержденной постановлением Кабинета Министров Республики Татарстан от 30.12.2010 № 151, освоенный в 2014 году.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437 206,63906 тыс. рублей – остаток неосвоенных средств федеральных субсидий, полученных в 2014 году на реализацию мероприятий подпрограммы «Развитие малого и среднего предпринимательства в Республике Татарстан на 2014 – 2017 годы», освоенный в 2015 году.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1 364,34855 тыс. рублей – остаток неосвоенных средств федеральных субсидий, полученных в 2015 году на реализацию мероприятий подпрограммы «Развитие малого и среднего предпринимательства в Республике Татарстан на 2014 – 2017 годы», освоенный в 2016 году.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*****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11 328,6 тыс. рублей – остаток неосвоенных средств, полученных в 2017 году на реализацию мероприятий подпрограммы «Совершенствование государственной экономической политики в Республике Татарстан на 2014 – 2025 годы», освоенный в 2018 году.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******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18 432,0 тыс. рублей – остаток неосвоенных средств, полученных в 2018 году на реализацию мероприятий подпрограммы «Совершенствование государственной экономической политики в Республике Татарстан на 2014 – 2025 годы», освоенный в 2019 году, 111 649,62509 тыс. рублей – остаток неосвоенных средств из бюджета Республики Татарстан, полученных в 2018 году на реализацию мероприятий подпрограммы «Развитие малого и среднего предпринимательства в Республике Татарстан на 2018 – 2025 годы», освоенный в 2019 – 2020 годах.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*******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1 327,24 тыс. рублей – остаток неосвоенных средств за счет бюджета Республики Татарстан, полученных в 2019 году на реализацию мероприятий подпрограммы «Развитие малого и среднего предпринимательства в Республике Татарстан на 2018 – 2025 годы», освоенный в 2020 году.»;</w:t>
      </w:r>
    </w:p>
    <w:p w:rsidR="006C0705" w:rsidRPr="001872CD" w:rsidRDefault="00D20BE4" w:rsidP="00931DD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 xml:space="preserve">приложение № 2 к Программе </w:t>
      </w:r>
      <w:r w:rsidRPr="001872CD">
        <w:rPr>
          <w:rFonts w:ascii="Times New Roman" w:hAnsi="Times New Roman"/>
          <w:bCs/>
          <w:sz w:val="28"/>
          <w:szCs w:val="28"/>
        </w:rPr>
        <w:t>изложить в новой редакции (прилагается);</w:t>
      </w:r>
    </w:p>
    <w:p w:rsidR="002D0A16" w:rsidRPr="001872CD" w:rsidRDefault="002D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D0A16" w:rsidRPr="001872CD" w:rsidSect="00341F10">
          <w:headerReference w:type="default" r:id="rId14"/>
          <w:headerReference w:type="first" r:id="rId15"/>
          <w:pgSz w:w="11906" w:h="16838"/>
          <w:pgMar w:top="1134" w:right="567" w:bottom="1134" w:left="1134" w:header="510" w:footer="709" w:gutter="0"/>
          <w:cols w:space="720"/>
          <w:titlePg/>
          <w:docGrid w:linePitch="299"/>
        </w:sectPr>
      </w:pPr>
    </w:p>
    <w:p w:rsidR="007412DC" w:rsidRDefault="001E7772" w:rsidP="00741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hyperlink r:id="rId16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приложении № </w:t>
        </w:r>
        <w:r w:rsidR="00CD6D81" w:rsidRPr="001872CD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к Программе</w:t>
      </w:r>
      <w:r w:rsidR="007412D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5A0" w:rsidRDefault="009955A0" w:rsidP="0099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2DC" w:rsidRPr="003C5D32" w:rsidRDefault="009955A0" w:rsidP="0099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D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23AC2" w:rsidRPr="003C5D32"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Pr="003C5D3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12DC" w:rsidRPr="003C5D32">
        <w:rPr>
          <w:rFonts w:ascii="Times New Roman" w:eastAsia="Times New Roman" w:hAnsi="Times New Roman" w:cs="Times New Roman"/>
          <w:sz w:val="28"/>
          <w:szCs w:val="28"/>
        </w:rPr>
        <w:t xml:space="preserve"> «Индекс физического объема валового регионального продукта, процентов»</w:t>
      </w:r>
      <w:r w:rsidRPr="003C5D3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55A0" w:rsidRPr="003C5D32" w:rsidRDefault="009955A0" w:rsidP="0099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D32">
        <w:rPr>
          <w:rFonts w:ascii="Times New Roman" w:eastAsia="Times New Roman" w:hAnsi="Times New Roman" w:cs="Times New Roman"/>
          <w:sz w:val="28"/>
          <w:szCs w:val="28"/>
        </w:rPr>
        <w:t>в графе 14 цифры «103,1» заменить цифрами «102,0»;</w:t>
      </w:r>
    </w:p>
    <w:p w:rsidR="009955A0" w:rsidRPr="003C5D32" w:rsidRDefault="009955A0" w:rsidP="0099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D32">
        <w:rPr>
          <w:rFonts w:ascii="Times New Roman" w:eastAsia="Times New Roman" w:hAnsi="Times New Roman" w:cs="Times New Roman"/>
          <w:sz w:val="28"/>
          <w:szCs w:val="28"/>
        </w:rPr>
        <w:t>в графе 15 цифры «103,4» заменить цифрами «102,2»;</w:t>
      </w:r>
    </w:p>
    <w:p w:rsidR="009955A0" w:rsidRDefault="009955A0" w:rsidP="009955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D32">
        <w:rPr>
          <w:rFonts w:ascii="Times New Roman" w:eastAsia="Times New Roman" w:hAnsi="Times New Roman" w:cs="Times New Roman"/>
          <w:sz w:val="28"/>
          <w:szCs w:val="28"/>
        </w:rPr>
        <w:t>в графе 16 цифры «103,4» заменить цифрами «104,4»;</w:t>
      </w:r>
    </w:p>
    <w:p w:rsidR="009955A0" w:rsidRDefault="009955A0" w:rsidP="0099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D81" w:rsidRPr="001872CD" w:rsidRDefault="00CD6D81" w:rsidP="004B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«Создание условий для эффективного функционирования и развития малого и среднего предпринимательства (далее - МСП) как важнейшего компонента формирования инновационной экономики, а также увеличение его вклада в решение задач социально-экономического развития Республики Татарстан» изложить в следующей редакции:</w:t>
      </w:r>
    </w:p>
    <w:p w:rsidR="00CD6D81" w:rsidRPr="001872CD" w:rsidRDefault="00CD6D81" w:rsidP="004B3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645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7"/>
        <w:tblW w:w="151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9"/>
        <w:gridCol w:w="5367"/>
        <w:gridCol w:w="2835"/>
        <w:gridCol w:w="487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69"/>
      </w:tblGrid>
      <w:tr w:rsidR="00645CAF" w:rsidRPr="001872CD" w:rsidTr="008B0B7C">
        <w:trPr>
          <w:trHeight w:val="1455"/>
        </w:trPr>
        <w:tc>
          <w:tcPr>
            <w:tcW w:w="579" w:type="dxa"/>
          </w:tcPr>
          <w:p w:rsidR="00645CAF" w:rsidRPr="001872CD" w:rsidRDefault="00645CA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7" w:type="dxa"/>
          </w:tcPr>
          <w:p w:rsidR="00645CAF" w:rsidRPr="001872CD" w:rsidRDefault="00CD6D81">
            <w:pPr>
              <w:spacing w:after="105" w:line="240" w:lineRule="auto"/>
              <w:ind w:right="2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1E7772"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эффективного функционирования и развития малого и среднего предпринимательства (далее - МСП) как важнейшего компонента формирования инновационной экономики, а также увеличение его вклада в решение задач социально-экономического развития Республики Татарстан</w:t>
            </w:r>
          </w:p>
        </w:tc>
        <w:tc>
          <w:tcPr>
            <w:tcW w:w="2835" w:type="dxa"/>
          </w:tcPr>
          <w:p w:rsidR="00645CAF" w:rsidRPr="001872CD" w:rsidRDefault="001E7772">
            <w:pPr>
              <w:spacing w:after="10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занятых в малом и среднем предпринимательстве в общей численности занятого населения, процентов</w:t>
            </w:r>
          </w:p>
        </w:tc>
        <w:tc>
          <w:tcPr>
            <w:tcW w:w="487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645CAF" w:rsidRPr="001872CD" w:rsidRDefault="00645CA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645CAF" w:rsidRPr="001872CD" w:rsidRDefault="00645CA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645CAF" w:rsidRPr="001872CD" w:rsidRDefault="00645CA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8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36,5 </w:t>
            </w:r>
          </w:p>
        </w:tc>
        <w:tc>
          <w:tcPr>
            <w:tcW w:w="49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38,5 </w:t>
            </w:r>
          </w:p>
        </w:tc>
        <w:tc>
          <w:tcPr>
            <w:tcW w:w="49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9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469" w:type="dxa"/>
          </w:tcPr>
          <w:p w:rsidR="00645CAF" w:rsidRPr="001872CD" w:rsidRDefault="004B394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 »;</w:t>
            </w:r>
          </w:p>
        </w:tc>
      </w:tr>
    </w:tbl>
    <w:p w:rsidR="00645CAF" w:rsidRPr="001872CD" w:rsidRDefault="0064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38AB" w:rsidRPr="001872CD" w:rsidRDefault="00BF38AB" w:rsidP="00BF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7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приложении № 2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к Программе:</w:t>
      </w:r>
    </w:p>
    <w:p w:rsidR="00BF38AB" w:rsidRPr="001872CD" w:rsidRDefault="00BF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«Совершенствование государственной экономической политики в Республике Татарстан на 2014 – 2025 годы» изложить в следующей редакции:</w:t>
      </w:r>
    </w:p>
    <w:p w:rsidR="002D0A16" w:rsidRPr="001872CD" w:rsidRDefault="002D0A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992"/>
        <w:gridCol w:w="851"/>
        <w:gridCol w:w="992"/>
        <w:gridCol w:w="1276"/>
        <w:gridCol w:w="1275"/>
        <w:gridCol w:w="850"/>
        <w:gridCol w:w="992"/>
        <w:gridCol w:w="992"/>
        <w:gridCol w:w="992"/>
        <w:gridCol w:w="851"/>
        <w:gridCol w:w="850"/>
        <w:gridCol w:w="993"/>
      </w:tblGrid>
      <w:tr w:rsidR="00CC564C" w:rsidRPr="001872CD" w:rsidTr="008B0B7C">
        <w:trPr>
          <w:trHeight w:val="23"/>
        </w:trPr>
        <w:tc>
          <w:tcPr>
            <w:tcW w:w="1702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«Совершенствование государственной экономической политики в Республике Татарстан на 2014 – 2025 годы»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896 009,75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1 139 720,66</w:t>
            </w:r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1 722 097,6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1 687 460,55</w:t>
            </w:r>
          </w:p>
        </w:tc>
        <w:tc>
          <w:tcPr>
            <w:tcW w:w="1276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1 924 925,18</w:t>
            </w:r>
            <w:hyperlink r:id="rId18">
              <w:r w:rsidRPr="001872CD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******</w:t>
              </w:r>
            </w:hyperlink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2 039 561,8</w:t>
            </w:r>
            <w:hyperlink r:id="rId19">
              <w:r w:rsidRPr="001872CD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*******</w:t>
              </w:r>
            </w:hyperlink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1 874 796,2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1 437 389,02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E402D9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592</w:t>
            </w:r>
            <w:r w:rsidR="00E402D9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573,74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1 168 909,7</w:t>
            </w:r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1 103 193,7</w:t>
            </w:r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1 127 946,2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17 714 584,1</w:t>
            </w:r>
          </w:p>
        </w:tc>
      </w:tr>
      <w:tr w:rsidR="00CC564C" w:rsidRPr="001872CD" w:rsidTr="008B0B7C">
        <w:trPr>
          <w:trHeight w:val="23"/>
        </w:trPr>
        <w:tc>
          <w:tcPr>
            <w:tcW w:w="1702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</w:t>
            </w:r>
            <w:hyperlink r:id="rId20">
              <w:r w:rsidRPr="001872CD">
                <w:rPr>
                  <w:rFonts w:ascii="Times New Roman" w:eastAsia="Times New Roman" w:hAnsi="Times New Roman" w:cs="Times New Roman"/>
                  <w:sz w:val="16"/>
                  <w:szCs w:val="16"/>
                  <w:vertAlign w:val="superscript"/>
                </w:rPr>
                <w:t>*****</w:t>
              </w:r>
            </w:hyperlink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110 236,5</w:t>
            </w:r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11 691,0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13 564,5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135 492,0»;</w:t>
            </w:r>
          </w:p>
        </w:tc>
      </w:tr>
    </w:tbl>
    <w:p w:rsidR="00645CAF" w:rsidRPr="001872CD" w:rsidRDefault="0064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«Развитие малого и среднего предпринимательства в Республике Татарстан на 2018 – 2025 годы» изложить в следующей редакции:</w:t>
      </w:r>
    </w:p>
    <w:p w:rsidR="00CC564C" w:rsidRPr="001872CD" w:rsidRDefault="00CC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544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041"/>
        <w:gridCol w:w="294"/>
        <w:gridCol w:w="294"/>
        <w:gridCol w:w="294"/>
        <w:gridCol w:w="294"/>
        <w:gridCol w:w="1185"/>
        <w:gridCol w:w="1275"/>
        <w:gridCol w:w="1418"/>
        <w:gridCol w:w="1134"/>
        <w:gridCol w:w="1275"/>
        <w:gridCol w:w="993"/>
        <w:gridCol w:w="1134"/>
        <w:gridCol w:w="993"/>
        <w:gridCol w:w="1559"/>
      </w:tblGrid>
      <w:tr w:rsidR="00645CAF" w:rsidRPr="001872CD" w:rsidTr="008B0B7C">
        <w:trPr>
          <w:trHeight w:val="23"/>
        </w:trPr>
        <w:tc>
          <w:tcPr>
            <w:tcW w:w="2263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«Развитие малого и среднего предпринимательства в Республике Татарстан на 2018 – 2025 годы»</w:t>
            </w:r>
          </w:p>
        </w:tc>
        <w:tc>
          <w:tcPr>
            <w:tcW w:w="104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Республики Татарстан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977 039,45 </w:t>
            </w:r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1 171 388,1483 </w:t>
            </w:r>
          </w:p>
        </w:tc>
        <w:tc>
          <w:tcPr>
            <w:tcW w:w="1418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1 098 295,51887 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1 017 806,0 </w:t>
            </w:r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889 662,76982 </w:t>
            </w:r>
          </w:p>
        </w:tc>
        <w:tc>
          <w:tcPr>
            <w:tcW w:w="993" w:type="dxa"/>
          </w:tcPr>
          <w:p w:rsidR="00645CAF" w:rsidRPr="001872CD" w:rsidRDefault="003621B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848 000,0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1 000 000,0 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1 000 000,0 </w:t>
            </w:r>
          </w:p>
        </w:tc>
        <w:tc>
          <w:tcPr>
            <w:tcW w:w="1559" w:type="dxa"/>
          </w:tcPr>
          <w:p w:rsidR="00645CAF" w:rsidRPr="001872CD" w:rsidRDefault="003621B2" w:rsidP="003621B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10 568 698,38699</w:t>
            </w:r>
          </w:p>
        </w:tc>
      </w:tr>
      <w:tr w:rsidR="00645CAF" w:rsidRPr="001872CD" w:rsidTr="008B0B7C">
        <w:trPr>
          <w:trHeight w:val="23"/>
        </w:trPr>
        <w:tc>
          <w:tcPr>
            <w:tcW w:w="2263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федеральный бюджет *****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29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71 405,8 </w:t>
            </w:r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1 215 838,5</w:t>
            </w:r>
          </w:p>
        </w:tc>
        <w:tc>
          <w:tcPr>
            <w:tcW w:w="1418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482 330,8 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201 748,0 </w:t>
            </w:r>
          </w:p>
        </w:tc>
        <w:tc>
          <w:tcPr>
            <w:tcW w:w="1275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238 546,0 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224 779,3 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131 858,1</w:t>
            </w:r>
          </w:p>
        </w:tc>
        <w:tc>
          <w:tcPr>
            <w:tcW w:w="993" w:type="dxa"/>
          </w:tcPr>
          <w:p w:rsidR="00645CAF" w:rsidRPr="001872CD" w:rsidRDefault="005C4B7F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 w:rsidR="001E7772" w:rsidRPr="001872CD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&lt;*&gt;</w:t>
              </w:r>
            </w:hyperlink>
            <w:r w:rsidR="001E7772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645CAF" w:rsidRPr="001872CD" w:rsidRDefault="001E7772">
            <w:pPr>
              <w:widowControl w:val="0"/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2 566,506,5</w:t>
            </w:r>
            <w:r w:rsidR="00CE762C"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»;</w:t>
            </w: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45CAF" w:rsidRPr="001872CD" w:rsidRDefault="0064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«Всего по программе, в том числе:» изложить в следующей редакции:</w:t>
      </w:r>
    </w:p>
    <w:p w:rsidR="00CC564C" w:rsidRPr="001872CD" w:rsidRDefault="00CC56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54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92"/>
        <w:gridCol w:w="851"/>
        <w:gridCol w:w="992"/>
        <w:gridCol w:w="992"/>
        <w:gridCol w:w="992"/>
        <w:gridCol w:w="1134"/>
        <w:gridCol w:w="1276"/>
        <w:gridCol w:w="992"/>
        <w:gridCol w:w="1134"/>
        <w:gridCol w:w="1276"/>
        <w:gridCol w:w="1276"/>
        <w:gridCol w:w="992"/>
        <w:gridCol w:w="1559"/>
      </w:tblGrid>
      <w:tr w:rsidR="00BF38AB" w:rsidRPr="001872CD" w:rsidTr="008B0B7C">
        <w:tc>
          <w:tcPr>
            <w:tcW w:w="985" w:type="dxa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«Всего по программе, в том числе: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3 669 180,12 </w:t>
            </w:r>
          </w:p>
        </w:tc>
        <w:tc>
          <w:tcPr>
            <w:tcW w:w="851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3 778 805,15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3 202 255,21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4 421 649,442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5 777 900,23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12 881 971,1304 </w:t>
            </w:r>
          </w:p>
        </w:tc>
        <w:tc>
          <w:tcPr>
            <w:tcW w:w="1276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12 400 984,81887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15 231 274,75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21 207 091,5744 </w:t>
            </w:r>
          </w:p>
        </w:tc>
        <w:tc>
          <w:tcPr>
            <w:tcW w:w="1276" w:type="dxa"/>
          </w:tcPr>
          <w:p w:rsidR="00645CAF" w:rsidRPr="001872CD" w:rsidRDefault="00A87E98" w:rsidP="00DC00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22 319 028,32955</w:t>
            </w:r>
          </w:p>
        </w:tc>
        <w:tc>
          <w:tcPr>
            <w:tcW w:w="1276" w:type="dxa"/>
          </w:tcPr>
          <w:p w:rsidR="00645CAF" w:rsidRPr="001872CD" w:rsidRDefault="00A87E9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24 911 016,10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36 862 399,10 </w:t>
            </w:r>
          </w:p>
        </w:tc>
        <w:tc>
          <w:tcPr>
            <w:tcW w:w="1559" w:type="dxa"/>
          </w:tcPr>
          <w:p w:rsidR="00645CAF" w:rsidRPr="001872CD" w:rsidRDefault="00A87E98" w:rsidP="00DC000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166 663 555,95522</w:t>
            </w:r>
            <w:r w:rsidR="001E7772"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»;</w:t>
            </w:r>
          </w:p>
        </w:tc>
      </w:tr>
    </w:tbl>
    <w:p w:rsidR="00645CAF" w:rsidRPr="001872CD" w:rsidRDefault="00645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«бюджет Республики Татарстан:» изложить в следующей редакции:</w:t>
      </w:r>
    </w:p>
    <w:p w:rsidR="00BF38AB" w:rsidRPr="001872CD" w:rsidRDefault="00BF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154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5"/>
        <w:gridCol w:w="992"/>
        <w:gridCol w:w="850"/>
        <w:gridCol w:w="993"/>
        <w:gridCol w:w="992"/>
        <w:gridCol w:w="992"/>
        <w:gridCol w:w="1134"/>
        <w:gridCol w:w="1276"/>
        <w:gridCol w:w="992"/>
        <w:gridCol w:w="1134"/>
        <w:gridCol w:w="1276"/>
        <w:gridCol w:w="1276"/>
        <w:gridCol w:w="992"/>
        <w:gridCol w:w="1559"/>
      </w:tblGrid>
      <w:tr w:rsidR="00645CAF" w:rsidRPr="001872CD" w:rsidTr="008B0B7C">
        <w:tc>
          <w:tcPr>
            <w:tcW w:w="985" w:type="dxa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«бюджет Республики Татарстан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1 794 954,55 </w:t>
            </w:r>
          </w:p>
        </w:tc>
        <w:tc>
          <w:tcPr>
            <w:tcW w:w="85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1 908 009,45 </w:t>
            </w:r>
          </w:p>
        </w:tc>
        <w:tc>
          <w:tcPr>
            <w:tcW w:w="993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2 457 901,0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4 120 124,882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5 677 917,86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11 505 679,4304 </w:t>
            </w:r>
          </w:p>
        </w:tc>
        <w:tc>
          <w:tcPr>
            <w:tcW w:w="1276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11 863 044,63887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14 921 070,55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20 865 849,5744 </w:t>
            </w:r>
          </w:p>
        </w:tc>
        <w:tc>
          <w:tcPr>
            <w:tcW w:w="1276" w:type="dxa"/>
          </w:tcPr>
          <w:p w:rsidR="00645CAF" w:rsidRPr="001872CD" w:rsidRDefault="00A87E9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22 011 313,12955</w:t>
            </w:r>
          </w:p>
        </w:tc>
        <w:tc>
          <w:tcPr>
            <w:tcW w:w="1276" w:type="dxa"/>
          </w:tcPr>
          <w:p w:rsidR="00645CAF" w:rsidRPr="001872CD" w:rsidRDefault="001E7772" w:rsidP="00A87E9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24 689 960,40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36 861 794,10 </w:t>
            </w:r>
          </w:p>
        </w:tc>
        <w:tc>
          <w:tcPr>
            <w:tcW w:w="1559" w:type="dxa"/>
          </w:tcPr>
          <w:p w:rsidR="00645CAF" w:rsidRPr="001872CD" w:rsidRDefault="001E7772" w:rsidP="00A87E9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158</w:t>
            </w:r>
            <w:r w:rsidR="00A87E98"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  <w:r w:rsidR="00A87E98"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77 619,56522</w:t>
            </w: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»;</w:t>
            </w:r>
          </w:p>
        </w:tc>
      </w:tr>
    </w:tbl>
    <w:p w:rsidR="00BF38AB" w:rsidRPr="001872CD" w:rsidRDefault="00BF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«федеральный бюджет» изложить в следующей редакции:</w:t>
      </w:r>
    </w:p>
    <w:p w:rsidR="00BF38AB" w:rsidRPr="001872CD" w:rsidRDefault="00BF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54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215"/>
        <w:gridCol w:w="1134"/>
        <w:gridCol w:w="992"/>
        <w:gridCol w:w="992"/>
        <w:gridCol w:w="992"/>
        <w:gridCol w:w="993"/>
        <w:gridCol w:w="850"/>
        <w:gridCol w:w="992"/>
        <w:gridCol w:w="851"/>
        <w:gridCol w:w="1134"/>
        <w:gridCol w:w="1276"/>
        <w:gridCol w:w="992"/>
        <w:gridCol w:w="1559"/>
      </w:tblGrid>
      <w:tr w:rsidR="00645CAF" w:rsidRPr="001872CD" w:rsidTr="008B0B7C">
        <w:tc>
          <w:tcPr>
            <w:tcW w:w="1471" w:type="dxa"/>
          </w:tcPr>
          <w:p w:rsidR="00645CAF" w:rsidRPr="001872CD" w:rsidRDefault="001E777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«федеральный бюджет </w:t>
            </w:r>
          </w:p>
        </w:tc>
        <w:tc>
          <w:tcPr>
            <w:tcW w:w="1215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1 717 775,57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1 701 821,12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596 181,71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248 450,26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71 405,8 </w:t>
            </w:r>
          </w:p>
        </w:tc>
        <w:tc>
          <w:tcPr>
            <w:tcW w:w="993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1 345 699,7 </w:t>
            </w:r>
          </w:p>
        </w:tc>
        <w:tc>
          <w:tcPr>
            <w:tcW w:w="850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530 898,8 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285 094,0 </w:t>
            </w:r>
          </w:p>
        </w:tc>
        <w:tc>
          <w:tcPr>
            <w:tcW w:w="851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340 239,0 </w:t>
            </w:r>
          </w:p>
        </w:tc>
        <w:tc>
          <w:tcPr>
            <w:tcW w:w="1134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306 687,2 </w:t>
            </w:r>
          </w:p>
        </w:tc>
        <w:tc>
          <w:tcPr>
            <w:tcW w:w="1276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220 450,7</w:t>
            </w:r>
          </w:p>
        </w:tc>
        <w:tc>
          <w:tcPr>
            <w:tcW w:w="992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0,0 </w:t>
            </w:r>
          </w:p>
        </w:tc>
        <w:tc>
          <w:tcPr>
            <w:tcW w:w="1559" w:type="dxa"/>
          </w:tcPr>
          <w:p w:rsidR="00645CAF" w:rsidRPr="001872CD" w:rsidRDefault="001E777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872CD">
              <w:rPr>
                <w:rFonts w:ascii="Times New Roman" w:eastAsia="Times New Roman" w:hAnsi="Times New Roman" w:cs="Times New Roman"/>
                <w:sz w:val="15"/>
                <w:szCs w:val="15"/>
              </w:rPr>
              <w:t>7 364 703,86»;</w:t>
            </w:r>
          </w:p>
        </w:tc>
      </w:tr>
    </w:tbl>
    <w:p w:rsidR="00645CAF" w:rsidRPr="001872CD" w:rsidRDefault="00645C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16" w:rsidRPr="001872CD" w:rsidRDefault="002D0A1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D0A16" w:rsidRPr="001872CD" w:rsidSect="00985A44">
          <w:headerReference w:type="first" r:id="rId22"/>
          <w:pgSz w:w="16838" w:h="11906" w:orient="landscape"/>
          <w:pgMar w:top="1134" w:right="567" w:bottom="1134" w:left="1134" w:header="510" w:footer="709" w:gutter="0"/>
          <w:pgNumType w:start="5"/>
          <w:cols w:space="720"/>
          <w:titlePg/>
        </w:sectPr>
      </w:pPr>
    </w:p>
    <w:p w:rsidR="00645CAF" w:rsidRPr="001872CD" w:rsidRDefault="004A619C" w:rsidP="007553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755323" w:rsidRPr="001872CD">
        <w:rPr>
          <w:rFonts w:ascii="Times New Roman" w:eastAsia="Times New Roman" w:hAnsi="Times New Roman" w:cs="Times New Roman"/>
          <w:sz w:val="28"/>
          <w:szCs w:val="28"/>
        </w:rPr>
        <w:t xml:space="preserve"> паспорте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подпрограмм</w:t>
        </w:r>
        <w:r w:rsidR="00755323" w:rsidRPr="001872CD">
          <w:rPr>
            <w:rFonts w:ascii="Times New Roman" w:eastAsia="Times New Roman" w:hAnsi="Times New Roman" w:cs="Times New Roman"/>
            <w:sz w:val="28"/>
            <w:szCs w:val="28"/>
          </w:rPr>
          <w:t>ы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«Совершенствование государственной экономической политики в Республике Татарстан на 2014 - 2025 годы»</w:t>
      </w:r>
      <w:r w:rsidR="00921EAF" w:rsidRPr="001872C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921EAF" w:rsidRPr="001872C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921EAF" w:rsidRPr="001872C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Подпрограмма)</w:t>
      </w:r>
      <w:r w:rsidR="00755323" w:rsidRPr="0018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строку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«Объемы финансирования Подпрограммы с разбивкой по годам и </w:t>
      </w:r>
      <w:r w:rsidR="00755323" w:rsidRPr="001872CD">
        <w:rPr>
          <w:rFonts w:ascii="Times New Roman" w:eastAsia="Times New Roman" w:hAnsi="Times New Roman" w:cs="Times New Roman"/>
          <w:sz w:val="28"/>
          <w:szCs w:val="28"/>
        </w:rPr>
        <w:t>источникам»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23413" w:rsidRPr="001872CD" w:rsidRDefault="00B23413" w:rsidP="00B2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102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1191"/>
        <w:gridCol w:w="1928"/>
        <w:gridCol w:w="2136"/>
        <w:gridCol w:w="1907"/>
      </w:tblGrid>
      <w:tr w:rsidR="00645CAF" w:rsidRPr="001872CD" w:rsidTr="008B0B7C">
        <w:trPr>
          <w:trHeight w:val="20"/>
        </w:trPr>
        <w:tc>
          <w:tcPr>
            <w:tcW w:w="3044" w:type="dxa"/>
            <w:vMerge w:val="restart"/>
          </w:tcPr>
          <w:p w:rsidR="00645CAF" w:rsidRPr="001872CD" w:rsidRDefault="00921EAF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872CD">
              <w:rPr>
                <w:sz w:val="28"/>
                <w:szCs w:val="28"/>
              </w:rPr>
              <w:t>«</w:t>
            </w:r>
            <w:r w:rsidR="001E7772" w:rsidRPr="001872CD">
              <w:rPr>
                <w:sz w:val="28"/>
                <w:szCs w:val="28"/>
              </w:rPr>
              <w:t>Объемы финансирования Подпрограммы с разбивкой по годам и источникам</w:t>
            </w:r>
          </w:p>
        </w:tc>
        <w:tc>
          <w:tcPr>
            <w:tcW w:w="7162" w:type="dxa"/>
            <w:gridSpan w:val="4"/>
          </w:tcPr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872CD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872CD">
              <w:rPr>
                <w:sz w:val="28"/>
                <w:szCs w:val="28"/>
              </w:rPr>
              <w:t xml:space="preserve">17 850 076,1 тыс. рублей, в том числе за счет средств бюджета Республики Татарстан – 17 714 584,1 тыс. рублей, за счет средств федерального бюджета – </w:t>
            </w:r>
            <w:r w:rsidR="00921EAF" w:rsidRPr="001872CD">
              <w:rPr>
                <w:sz w:val="28"/>
                <w:szCs w:val="28"/>
              </w:rPr>
              <w:t xml:space="preserve">               </w:t>
            </w:r>
            <w:r w:rsidRPr="001872CD">
              <w:rPr>
                <w:sz w:val="28"/>
                <w:szCs w:val="28"/>
              </w:rPr>
              <w:t>135 492,0 тыс. рублей.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Год</w:t>
            </w:r>
          </w:p>
        </w:tc>
        <w:tc>
          <w:tcPr>
            <w:tcW w:w="5971" w:type="dxa"/>
            <w:gridSpan w:val="3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Объем средств, тыс. рублей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928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итого</w:t>
            </w:r>
          </w:p>
        </w:tc>
        <w:tc>
          <w:tcPr>
            <w:tcW w:w="213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бюджет Республики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Татарстан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федеральный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бюджет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2014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896 009,75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896 009,75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2015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1 249 957,16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1 139 720,66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110 236,5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2016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1 722 097,6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1 722 097,6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2017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1 687 460,55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1 687 460,55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2018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1 924 925,18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1 924 925,18 &lt;*&gt;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2019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2 039 561,8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2 039 561,8 &lt;**&gt;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2020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1 874 796,2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1 874 796,2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2021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1 449 080,02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1 437 389,02</w:t>
            </w:r>
          </w:p>
        </w:tc>
        <w:tc>
          <w:tcPr>
            <w:tcW w:w="190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11 691,0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2022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1 606 138,24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1 592 573,74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13 564,5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2023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1 168 909,7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1 168 909,7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2024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1 103 193,7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1 103 193,7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2025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</w:t>
            </w:r>
            <w:r w:rsidR="00316C22" w:rsidRPr="001872CD">
              <w:rPr>
                <w:sz w:val="19"/>
                <w:szCs w:val="19"/>
              </w:rPr>
              <w:t> </w:t>
            </w:r>
            <w:r w:rsidRPr="001872CD">
              <w:rPr>
                <w:sz w:val="19"/>
                <w:szCs w:val="19"/>
              </w:rPr>
              <w:t>127</w:t>
            </w:r>
            <w:r w:rsidR="00316C22" w:rsidRPr="001872CD">
              <w:rPr>
                <w:sz w:val="19"/>
                <w:szCs w:val="19"/>
              </w:rPr>
              <w:t xml:space="preserve"> </w:t>
            </w:r>
            <w:r w:rsidRPr="001872CD">
              <w:rPr>
                <w:sz w:val="19"/>
                <w:szCs w:val="19"/>
              </w:rPr>
              <w:t>946,2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1 127 946,2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191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Итого</w:t>
            </w:r>
          </w:p>
        </w:tc>
        <w:tc>
          <w:tcPr>
            <w:tcW w:w="1928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68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17 850 076,1</w:t>
            </w:r>
          </w:p>
        </w:tc>
        <w:tc>
          <w:tcPr>
            <w:tcW w:w="213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68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17 714 584,1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sz w:val="19"/>
                <w:szCs w:val="19"/>
              </w:rPr>
            </w:pPr>
            <w:r w:rsidRPr="001872CD">
              <w:rPr>
                <w:sz w:val="19"/>
                <w:szCs w:val="19"/>
              </w:rPr>
              <w:t>135 492,0</w:t>
            </w:r>
          </w:p>
        </w:tc>
      </w:tr>
      <w:tr w:rsidR="00645CAF" w:rsidRPr="001872CD" w:rsidTr="008B0B7C">
        <w:trPr>
          <w:trHeight w:val="20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7162" w:type="dxa"/>
            <w:gridSpan w:val="4"/>
          </w:tcPr>
          <w:p w:rsidR="00645CAF" w:rsidRPr="001872CD" w:rsidRDefault="00921EAF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1872CD">
              <w:rPr>
                <w:b/>
                <w:sz w:val="28"/>
                <w:szCs w:val="28"/>
              </w:rPr>
              <w:t>--------------------------------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872CD">
              <w:rPr>
                <w:sz w:val="28"/>
                <w:szCs w:val="28"/>
              </w:rPr>
              <w:t>&lt;*&gt; В том числе 11 328,6 тыс. рублей - остаток неосвоенных средств, полученных в 2017 году на реализацию мероприятий Подпрограммы, освоенный в 2018 году.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872CD">
              <w:rPr>
                <w:sz w:val="28"/>
                <w:szCs w:val="28"/>
              </w:rPr>
              <w:t>&lt;**&gt; В том числе 18 432,0 тыс. рублей - остаток неосвоенных средств, полученных в 2018 году на реализацию мероприятий Подпрограммы, освоенный в 2019 году»;</w:t>
            </w:r>
          </w:p>
          <w:p w:rsidR="00B23413" w:rsidRPr="001872CD" w:rsidRDefault="00B2341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645CAF" w:rsidRPr="001872CD" w:rsidRDefault="00645CAF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413" w:rsidRPr="001872CD" w:rsidRDefault="00B23413">
      <w:pPr>
        <w:widowControl w:val="0"/>
        <w:spacing w:after="0" w:line="240" w:lineRule="auto"/>
        <w:ind w:firstLine="709"/>
        <w:jc w:val="both"/>
      </w:pPr>
    </w:p>
    <w:p w:rsidR="00645CAF" w:rsidRPr="001872CD" w:rsidRDefault="005C4B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раздел III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1E7772" w:rsidRPr="001872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B23413" w:rsidRPr="001872CD" w:rsidRDefault="00B23413" w:rsidP="00B234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«III. Обоснование ресурсного обеспечения Подпрограммы</w:t>
      </w:r>
    </w:p>
    <w:p w:rsidR="00645CAF" w:rsidRPr="001872CD" w:rsidRDefault="001E7772" w:rsidP="00921E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br/>
        <w:t xml:space="preserve">17 850 076,10 тыс. рублей, в том числе за счет средств бюджета Республики Татарстан – 17 714 584,10 тыс. рублей, за счет средств федерального бюджета –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br/>
        <w:t>135 492,0 тыс. рублей.</w:t>
      </w:r>
    </w:p>
    <w:p w:rsidR="00645CAF" w:rsidRPr="001872CD" w:rsidRDefault="00645C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101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977"/>
        <w:gridCol w:w="3040"/>
        <w:gridCol w:w="2427"/>
      </w:tblGrid>
      <w:tr w:rsidR="00645CAF" w:rsidRPr="001872CD" w:rsidTr="008B0B7C">
        <w:trPr>
          <w:trHeight w:val="23"/>
        </w:trPr>
        <w:tc>
          <w:tcPr>
            <w:tcW w:w="1696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444" w:type="dxa"/>
            <w:gridSpan w:val="3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Объем средств, тыс. рублей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3040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бюджет Республики Татарстан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2014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896 009,75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896 009,75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2015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1 249 957,16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1 139 720,66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110 236,5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2016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1 722 097,6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1 722 097,6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1 687 460,55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1 687 460,55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2018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1 924 925,18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1 924 925,18 &lt;*&gt;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2 039 561,8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2 039 561,8 &lt;**&gt;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1 874 796,2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1 874 796,2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1 449 080,02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1 437 389,02</w:t>
            </w:r>
          </w:p>
        </w:tc>
        <w:tc>
          <w:tcPr>
            <w:tcW w:w="242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11 691,0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1 606 138,24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1 592 573,74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13 564,5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1 168 909,7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1 168 909,7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1 103 193,7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1 103 193,7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1 127946,2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1 127 946,2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5CAF" w:rsidRPr="001872CD" w:rsidTr="008B0B7C">
        <w:trPr>
          <w:trHeight w:val="23"/>
        </w:trPr>
        <w:tc>
          <w:tcPr>
            <w:tcW w:w="1696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17 850 076,1</w:t>
            </w:r>
          </w:p>
        </w:tc>
        <w:tc>
          <w:tcPr>
            <w:tcW w:w="3040" w:type="dxa"/>
            <w:shd w:val="clear" w:color="auto" w:fill="auto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17 714 584,1</w:t>
            </w:r>
          </w:p>
        </w:tc>
        <w:tc>
          <w:tcPr>
            <w:tcW w:w="2426" w:type="dxa"/>
          </w:tcPr>
          <w:p w:rsidR="00645CAF" w:rsidRPr="001872CD" w:rsidRDefault="001E7772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135 492,0</w:t>
            </w:r>
          </w:p>
        </w:tc>
      </w:tr>
    </w:tbl>
    <w:p w:rsidR="00645CAF" w:rsidRPr="001872CD" w:rsidRDefault="00645C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CAF" w:rsidRPr="001872CD" w:rsidRDefault="001E77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Примечание. Объемы финансирования носят прогнозный характер и подлежат ежегодной корректировке с учетом возможностей соответствующих бюджетов</w:t>
      </w:r>
      <w:r w:rsidR="00CE762C" w:rsidRPr="001872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26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="00921EAF" w:rsidRPr="001872CD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Подпрограмме:</w:t>
      </w:r>
    </w:p>
    <w:p w:rsidR="00645CAF" w:rsidRPr="001872CD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строку «Обеспечение качественного прогнозирования и программирования социально-экономического развития республики, агломерационного комплексного социально-экономического развития муниципальных образований Республики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br/>
        <w:t xml:space="preserve">Татарстан, повышения эффективности управления развитием инвестиционной и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br/>
        <w:t xml:space="preserve">инновационной деятельности, а также  инфраструктурным развитием Республики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br/>
        <w:t>Татарстан» изложить в следующей редакции:</w:t>
      </w:r>
    </w:p>
    <w:p w:rsidR="00921EAF" w:rsidRPr="001872CD" w:rsidRDefault="00921EAF" w:rsidP="00B2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1EAF" w:rsidRPr="001872CD" w:rsidRDefault="00921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690" w:rsidRPr="001872CD" w:rsidRDefault="004A7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7690" w:rsidRPr="001872CD" w:rsidSect="00985A44">
          <w:pgSz w:w="11906" w:h="16838"/>
          <w:pgMar w:top="567" w:right="566" w:bottom="1134" w:left="1134" w:header="510" w:footer="709" w:gutter="0"/>
          <w:pgNumType w:start="7"/>
          <w:cols w:space="720"/>
          <w:titlePg/>
        </w:sectPr>
      </w:pPr>
    </w:p>
    <w:tbl>
      <w:tblPr>
        <w:tblStyle w:val="af"/>
        <w:tblW w:w="155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"/>
        <w:gridCol w:w="425"/>
        <w:gridCol w:w="992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567"/>
        <w:gridCol w:w="567"/>
      </w:tblGrid>
      <w:tr w:rsidR="003B76E3" w:rsidRPr="003C5D32" w:rsidTr="008B0B7C">
        <w:tc>
          <w:tcPr>
            <w:tcW w:w="1129" w:type="dxa"/>
            <w:vMerge w:val="restart"/>
          </w:tcPr>
          <w:p w:rsidR="00645CAF" w:rsidRPr="003C5D32" w:rsidRDefault="00F45EF4" w:rsidP="00C740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lastRenderedPageBreak/>
              <w:t>«Обеспече</w:t>
            </w:r>
            <w:r w:rsidR="001E7772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ние качественного прогнозирования и программирования социально-эк</w:t>
            </w: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ономического развития республи</w:t>
            </w:r>
            <w:r w:rsidR="001E7772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ки, агломерационного комплексного социально-экономического развития муниципальных образований Республики</w:t>
            </w: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Татарстан, повышения эффектив</w:t>
            </w:r>
            <w:r w:rsidR="001E7772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ности управления развитием инвестиционной и инновационной деятельности, а также инфраструктурным развитием Республики Татарстан</w:t>
            </w:r>
          </w:p>
        </w:tc>
        <w:tc>
          <w:tcPr>
            <w:tcW w:w="425" w:type="dxa"/>
            <w:vMerge w:val="restart"/>
          </w:tcPr>
          <w:p w:rsidR="00645CAF" w:rsidRPr="003C5D32" w:rsidRDefault="001E7772" w:rsidP="008E02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МЭ РТ</w:t>
            </w:r>
          </w:p>
        </w:tc>
        <w:tc>
          <w:tcPr>
            <w:tcW w:w="425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2014 -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2025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годы</w:t>
            </w:r>
          </w:p>
        </w:tc>
        <w:tc>
          <w:tcPr>
            <w:tcW w:w="992" w:type="dxa"/>
          </w:tcPr>
          <w:p w:rsidR="00645CAF" w:rsidRPr="003C5D32" w:rsidRDefault="001E7772" w:rsidP="00D17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Индекс физического объема ВРП, процентов</w:t>
            </w:r>
          </w:p>
        </w:tc>
        <w:tc>
          <w:tcPr>
            <w:tcW w:w="425" w:type="dxa"/>
          </w:tcPr>
          <w:p w:rsidR="00645CAF" w:rsidRPr="003C5D32" w:rsidRDefault="001E7772" w:rsidP="00D17904">
            <w:pPr>
              <w:widowControl w:val="0"/>
              <w:spacing w:after="0" w:line="240" w:lineRule="auto"/>
              <w:ind w:hanging="8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102,4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102,1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100,0</w:t>
            </w:r>
          </w:p>
        </w:tc>
        <w:tc>
          <w:tcPr>
            <w:tcW w:w="426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101,0</w:t>
            </w:r>
          </w:p>
        </w:tc>
        <w:tc>
          <w:tcPr>
            <w:tcW w:w="426" w:type="dxa"/>
          </w:tcPr>
          <w:p w:rsidR="00645CAF" w:rsidRPr="003C5D32" w:rsidRDefault="00E13C2E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102,0</w:t>
            </w:r>
          </w:p>
        </w:tc>
        <w:tc>
          <w:tcPr>
            <w:tcW w:w="425" w:type="dxa"/>
          </w:tcPr>
          <w:p w:rsidR="00645CAF" w:rsidRPr="003C5D32" w:rsidRDefault="00E13C2E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102,2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102,8</w:t>
            </w:r>
          </w:p>
        </w:tc>
        <w:tc>
          <w:tcPr>
            <w:tcW w:w="425" w:type="dxa"/>
          </w:tcPr>
          <w:p w:rsidR="00645CAF" w:rsidRPr="003C5D32" w:rsidRDefault="00E13C2E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96,9</w:t>
            </w:r>
          </w:p>
        </w:tc>
        <w:tc>
          <w:tcPr>
            <w:tcW w:w="426" w:type="dxa"/>
          </w:tcPr>
          <w:p w:rsidR="00645CAF" w:rsidRPr="003C5D32" w:rsidRDefault="00E13C2E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103,2</w:t>
            </w:r>
          </w:p>
        </w:tc>
        <w:tc>
          <w:tcPr>
            <w:tcW w:w="425" w:type="dxa"/>
          </w:tcPr>
          <w:p w:rsidR="00645CAF" w:rsidRPr="003C5D32" w:rsidRDefault="00E13C2E" w:rsidP="00E13C2E">
            <w:pPr>
              <w:widowControl w:val="0"/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E13C2E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106,0 </w:t>
            </w:r>
            <w:r w:rsidRPr="00E13C2E"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426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102,0</w:t>
            </w:r>
          </w:p>
        </w:tc>
        <w:tc>
          <w:tcPr>
            <w:tcW w:w="425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102,2</w:t>
            </w:r>
          </w:p>
        </w:tc>
        <w:tc>
          <w:tcPr>
            <w:tcW w:w="425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104,4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178 644,4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Б</w:t>
            </w:r>
            <w:bookmarkStart w:id="8" w:name="_GoBack"/>
            <w:bookmarkEnd w:id="8"/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206 181,3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455 671,4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226 380,7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195 912,9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182 845,6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186 289,3 БРТ</w:t>
            </w:r>
          </w:p>
        </w:tc>
        <w:tc>
          <w:tcPr>
            <w:tcW w:w="708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241 557,5 БРТ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11 691,0 ФБ</w:t>
            </w:r>
          </w:p>
        </w:tc>
        <w:tc>
          <w:tcPr>
            <w:tcW w:w="709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255 490,75 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БРТ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13 564,5 </w:t>
            </w:r>
          </w:p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ФБ</w:t>
            </w:r>
          </w:p>
          <w:p w:rsidR="00645CAF" w:rsidRPr="003C5D32" w:rsidRDefault="00645CA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1"/>
                <w:szCs w:val="11"/>
              </w:rPr>
            </w:pP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208 024,7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227 989,7 БРТ</w:t>
            </w:r>
          </w:p>
        </w:tc>
        <w:tc>
          <w:tcPr>
            <w:tcW w:w="567" w:type="dxa"/>
            <w:vMerge w:val="restart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234 707,3 БРТ»;</w:t>
            </w:r>
          </w:p>
        </w:tc>
      </w:tr>
      <w:tr w:rsidR="003B76E3" w:rsidRPr="003C5D32" w:rsidTr="008B0B7C">
        <w:tc>
          <w:tcPr>
            <w:tcW w:w="1129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="00645CAF" w:rsidRPr="003C5D32" w:rsidRDefault="001E7772" w:rsidP="00F45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Доля инвестиций в основ</w:t>
            </w:r>
            <w:r w:rsidR="00F45EF4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ной капитал в ВРП, процен</w:t>
            </w: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тов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33,9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32,7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33,0</w:t>
            </w:r>
          </w:p>
        </w:tc>
        <w:tc>
          <w:tcPr>
            <w:tcW w:w="426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30</w:t>
            </w:r>
            <w:r w:rsidR="001E7772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,9</w:t>
            </w:r>
          </w:p>
        </w:tc>
        <w:tc>
          <w:tcPr>
            <w:tcW w:w="426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28,2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24,0</w:t>
            </w:r>
          </w:p>
        </w:tc>
        <w:tc>
          <w:tcPr>
            <w:tcW w:w="425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22,8</w:t>
            </w:r>
          </w:p>
        </w:tc>
        <w:tc>
          <w:tcPr>
            <w:tcW w:w="425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23,4</w:t>
            </w:r>
          </w:p>
        </w:tc>
        <w:tc>
          <w:tcPr>
            <w:tcW w:w="426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20,0</w:t>
            </w:r>
          </w:p>
        </w:tc>
        <w:tc>
          <w:tcPr>
            <w:tcW w:w="425" w:type="dxa"/>
          </w:tcPr>
          <w:p w:rsidR="00645CAF" w:rsidRPr="003C5D32" w:rsidRDefault="005C4B7F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23</w:t>
            </w:r>
            <w:r w:rsidR="001E7772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,0</w:t>
            </w:r>
          </w:p>
        </w:tc>
        <w:tc>
          <w:tcPr>
            <w:tcW w:w="426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22,7</w:t>
            </w:r>
          </w:p>
        </w:tc>
        <w:tc>
          <w:tcPr>
            <w:tcW w:w="425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23,2</w:t>
            </w:r>
          </w:p>
        </w:tc>
        <w:tc>
          <w:tcPr>
            <w:tcW w:w="425" w:type="dxa"/>
          </w:tcPr>
          <w:p w:rsidR="00645CAF" w:rsidRPr="003C5D32" w:rsidRDefault="004A08C0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23,5</w:t>
            </w: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3B76E3" w:rsidRPr="001872CD" w:rsidTr="008B0B7C">
        <w:tc>
          <w:tcPr>
            <w:tcW w:w="1129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3C5D32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="00645CAF" w:rsidRPr="003C5D32" w:rsidRDefault="001E7772" w:rsidP="00D17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Доля инновационной продук</w:t>
            </w:r>
            <w:r w:rsidR="00D17904"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ции в общем объеме промы</w:t>
            </w: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шленного производства, процентов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22,0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21,5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21,3</w:t>
            </w:r>
          </w:p>
        </w:tc>
        <w:tc>
          <w:tcPr>
            <w:tcW w:w="426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20,9</w:t>
            </w:r>
          </w:p>
        </w:tc>
        <w:tc>
          <w:tcPr>
            <w:tcW w:w="426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20,5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21,9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21,5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22,2</w:t>
            </w:r>
          </w:p>
        </w:tc>
        <w:tc>
          <w:tcPr>
            <w:tcW w:w="426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19,7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20,0</w:t>
            </w:r>
          </w:p>
        </w:tc>
        <w:tc>
          <w:tcPr>
            <w:tcW w:w="426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20,2</w:t>
            </w:r>
          </w:p>
        </w:tc>
        <w:tc>
          <w:tcPr>
            <w:tcW w:w="425" w:type="dxa"/>
          </w:tcPr>
          <w:p w:rsidR="00645CAF" w:rsidRPr="003C5D32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20,5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3C5D32">
              <w:rPr>
                <w:rFonts w:ascii="Times New Roman" w:eastAsia="Times New Roman" w:hAnsi="Times New Roman" w:cs="Times New Roman"/>
                <w:sz w:val="11"/>
                <w:szCs w:val="11"/>
              </w:rPr>
              <w:t>20,7</w:t>
            </w: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  <w:tr w:rsidR="003B76E3" w:rsidRPr="001872CD" w:rsidTr="008B0B7C">
        <w:tc>
          <w:tcPr>
            <w:tcW w:w="1129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</w:tcPr>
          <w:p w:rsidR="00645CAF" w:rsidRPr="001872CD" w:rsidRDefault="00F45EF4" w:rsidP="00D179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Удель</w:t>
            </w:r>
            <w:r w:rsidR="001E7772"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ный вес органи</w:t>
            </w:r>
            <w:r w:rsidR="00D17904"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заций, осуще</w:t>
            </w:r>
            <w:r w:rsidR="001E7772"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ствляющих технологические инновации, в общем количестве обследованных организаций, процентов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18,7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18,9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19,5</w:t>
            </w:r>
          </w:p>
        </w:tc>
        <w:tc>
          <w:tcPr>
            <w:tcW w:w="426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20,0</w:t>
            </w:r>
          </w:p>
        </w:tc>
        <w:tc>
          <w:tcPr>
            <w:tcW w:w="426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20,3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31,8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26,5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17,5</w:t>
            </w:r>
          </w:p>
        </w:tc>
        <w:tc>
          <w:tcPr>
            <w:tcW w:w="426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17,7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18,0</w:t>
            </w:r>
          </w:p>
        </w:tc>
        <w:tc>
          <w:tcPr>
            <w:tcW w:w="426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18,2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18,5</w:t>
            </w:r>
          </w:p>
        </w:tc>
        <w:tc>
          <w:tcPr>
            <w:tcW w:w="425" w:type="dxa"/>
          </w:tcPr>
          <w:p w:rsidR="00645CAF" w:rsidRPr="001872CD" w:rsidRDefault="001E7772" w:rsidP="00921E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1872CD">
              <w:rPr>
                <w:rFonts w:ascii="Times New Roman" w:eastAsia="Times New Roman" w:hAnsi="Times New Roman" w:cs="Times New Roman"/>
                <w:sz w:val="11"/>
                <w:szCs w:val="11"/>
              </w:rPr>
              <w:t>18,7</w:t>
            </w: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8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9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vMerge/>
          </w:tcPr>
          <w:p w:rsidR="00645CAF" w:rsidRPr="001872CD" w:rsidRDefault="00645CAF" w:rsidP="00921E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</w:tr>
    </w:tbl>
    <w:p w:rsidR="00E13C2E" w:rsidRPr="00062129" w:rsidRDefault="00E13C2E" w:rsidP="00E13C2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062129">
        <w:rPr>
          <w:rFonts w:ascii="Times New Roman" w:eastAsia="Times New Roman" w:hAnsi="Times New Roman" w:cs="Times New Roman"/>
          <w:sz w:val="11"/>
          <w:szCs w:val="11"/>
          <w:vertAlign w:val="superscript"/>
        </w:rPr>
        <w:t xml:space="preserve">1 </w:t>
      </w:r>
      <w:r w:rsidRPr="00062129">
        <w:rPr>
          <w:rFonts w:ascii="Times New Roman" w:eastAsia="Times New Roman" w:hAnsi="Times New Roman" w:cs="Times New Roman"/>
          <w:sz w:val="12"/>
          <w:szCs w:val="12"/>
        </w:rPr>
        <w:t>- оценка</w:t>
      </w:r>
    </w:p>
    <w:p w:rsidR="00645CAF" w:rsidRPr="001872CD" w:rsidRDefault="00645CAF" w:rsidP="00921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5CAF" w:rsidRPr="001872CD" w:rsidRDefault="005C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строку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«ИТОГО по Подпрограмме, в том числе:» изложить в следующей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br/>
        <w:t>редакции:</w:t>
      </w:r>
    </w:p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0"/>
        <w:tblW w:w="153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426"/>
        <w:gridCol w:w="425"/>
        <w:gridCol w:w="426"/>
        <w:gridCol w:w="283"/>
        <w:gridCol w:w="850"/>
        <w:gridCol w:w="992"/>
        <w:gridCol w:w="927"/>
        <w:gridCol w:w="992"/>
        <w:gridCol w:w="1069"/>
        <w:gridCol w:w="993"/>
        <w:gridCol w:w="927"/>
        <w:gridCol w:w="993"/>
        <w:gridCol w:w="1056"/>
        <w:gridCol w:w="992"/>
        <w:gridCol w:w="1123"/>
        <w:gridCol w:w="1134"/>
      </w:tblGrid>
      <w:tr w:rsidR="00F45EF4" w:rsidRPr="001872CD" w:rsidTr="008B0B7C">
        <w:tc>
          <w:tcPr>
            <w:tcW w:w="1696" w:type="dxa"/>
          </w:tcPr>
          <w:p w:rsidR="00645CAF" w:rsidRPr="001872CD" w:rsidRDefault="00CE7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E7772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подпрограмме, в том числе:</w:t>
            </w:r>
          </w:p>
        </w:tc>
        <w:tc>
          <w:tcPr>
            <w:tcW w:w="426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896</w:t>
            </w:r>
            <w:r w:rsidR="00822468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009,75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1 249 957,16</w:t>
            </w:r>
          </w:p>
        </w:tc>
        <w:tc>
          <w:tcPr>
            <w:tcW w:w="927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1 722 097,6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1 687 460,55</w:t>
            </w:r>
          </w:p>
        </w:tc>
        <w:tc>
          <w:tcPr>
            <w:tcW w:w="1069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1 924 925,18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2 039 561,8</w:t>
            </w:r>
          </w:p>
        </w:tc>
        <w:tc>
          <w:tcPr>
            <w:tcW w:w="927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1 874 796,2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1 449 080,02</w:t>
            </w:r>
          </w:p>
        </w:tc>
        <w:tc>
          <w:tcPr>
            <w:tcW w:w="105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1 606 138,24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1 168 909,7</w:t>
            </w:r>
          </w:p>
        </w:tc>
        <w:tc>
          <w:tcPr>
            <w:tcW w:w="1123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1 103 193,70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81961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  <w:r w:rsidR="00781961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946,20</w:t>
            </w:r>
            <w:r w:rsidR="00CE762C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CAF" w:rsidRPr="001872CD" w:rsidRDefault="005C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строку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«бюджет Республики Татарстан» изложить в следующей редакции:</w:t>
      </w:r>
    </w:p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1"/>
        <w:tblW w:w="153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83"/>
        <w:gridCol w:w="425"/>
        <w:gridCol w:w="426"/>
        <w:gridCol w:w="425"/>
        <w:gridCol w:w="850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1134"/>
        <w:gridCol w:w="1134"/>
      </w:tblGrid>
      <w:tr w:rsidR="003F3EE2" w:rsidRPr="001872CD" w:rsidTr="008B0B7C">
        <w:trPr>
          <w:trHeight w:val="196"/>
        </w:trPr>
        <w:tc>
          <w:tcPr>
            <w:tcW w:w="1555" w:type="dxa"/>
          </w:tcPr>
          <w:p w:rsidR="00645CAF" w:rsidRPr="001872CD" w:rsidRDefault="00CE76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E7772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Республики Татарстан</w:t>
            </w:r>
          </w:p>
        </w:tc>
        <w:tc>
          <w:tcPr>
            <w:tcW w:w="283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45CAF" w:rsidRPr="001872CD" w:rsidRDefault="00645C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896009,75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1 139 720,66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1 722 097,6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1 687 460,55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 w:rsidR="00F73DAE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924 925,18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2 039 561,8</w:t>
            </w:r>
          </w:p>
        </w:tc>
        <w:tc>
          <w:tcPr>
            <w:tcW w:w="993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1 874 796,2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1 437 389,02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1 592 573,74</w:t>
            </w:r>
          </w:p>
        </w:tc>
        <w:tc>
          <w:tcPr>
            <w:tcW w:w="99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1 168 909,7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1 103 193,70</w:t>
            </w:r>
          </w:p>
        </w:tc>
        <w:tc>
          <w:tcPr>
            <w:tcW w:w="1134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81961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  <w:r w:rsidR="00781961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946,20</w:t>
            </w:r>
            <w:r w:rsidR="00CE762C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:rsidR="00D17904" w:rsidRPr="001872CD" w:rsidRDefault="00D179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7904" w:rsidRPr="001872CD" w:rsidSect="00C26B4B">
          <w:pgSz w:w="16838" w:h="11906" w:orient="landscape"/>
          <w:pgMar w:top="1134" w:right="567" w:bottom="567" w:left="1134" w:header="510" w:footer="709" w:gutter="0"/>
          <w:pgNumType w:start="9"/>
          <w:cols w:space="720"/>
          <w:titlePg/>
        </w:sectPr>
      </w:pPr>
    </w:p>
    <w:p w:rsidR="00D17904" w:rsidRPr="001872CD" w:rsidRDefault="00D17904" w:rsidP="00D179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в подпрограмме «Развитие малого и среднего предпринимательства в Республике Татарстан на 2018 – 202</w:t>
      </w:r>
      <w:r w:rsidR="006015FF" w:rsidRPr="001872C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годы» (далее – Подпрограмма):</w:t>
      </w:r>
    </w:p>
    <w:p w:rsidR="00645CAF" w:rsidRPr="008B0B7C" w:rsidRDefault="004A61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>строку «Объемы финансирования Подпрограммы с разбивкой по годам и источникам, планируемым к привлечению» изложить в следующей редакции</w:t>
      </w:r>
      <w:r w:rsidR="001E7772" w:rsidRPr="001872C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45CAF" w:rsidRPr="001872CD" w:rsidRDefault="00645C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1191"/>
        <w:gridCol w:w="1928"/>
        <w:gridCol w:w="2136"/>
        <w:gridCol w:w="1907"/>
      </w:tblGrid>
      <w:tr w:rsidR="00645CAF" w:rsidRPr="001872CD" w:rsidTr="008B0B7C">
        <w:trPr>
          <w:trHeight w:val="23"/>
        </w:trPr>
        <w:tc>
          <w:tcPr>
            <w:tcW w:w="3044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финансирования Подпрограммы с разбивкой по годам и источникам</w:t>
            </w:r>
          </w:p>
        </w:tc>
        <w:tc>
          <w:tcPr>
            <w:tcW w:w="7162" w:type="dxa"/>
            <w:gridSpan w:val="4"/>
          </w:tcPr>
          <w:p w:rsidR="00645CAF" w:rsidRPr="001872CD" w:rsidRDefault="001E777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D244F5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составляет </w:t>
            </w:r>
            <w:r w:rsidR="005C3EB2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10 568 698,38699 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средства бюджета Республики Татарстан –</w:t>
            </w:r>
            <w:r w:rsidR="00D244F5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3EB2"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8 002 191,88699 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тыс. рублей</w:t>
            </w:r>
            <w:hyperlink w:anchor="4d34og8">
              <w:r w:rsidRPr="001872CD">
                <w:rPr>
                  <w:rFonts w:ascii="Times New Roman" w:eastAsia="Times New Roman" w:hAnsi="Times New Roman" w:cs="Times New Roman"/>
                  <w:sz w:val="28"/>
                  <w:szCs w:val="28"/>
                  <w:vertAlign w:val="superscript"/>
                </w:rPr>
                <w:t>*</w:t>
              </w:r>
            </w:hyperlink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планируемые к привлечению средства федерального бюджета – 2 566 506,500000 тыс. рублей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(тыс. рублей)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5971" w:type="dxa"/>
            <w:gridSpan w:val="3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Объем средств, тыс. рублей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928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213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бюджет Республики </w:t>
            </w:r>
          </w:p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Татарстан</w:t>
            </w:r>
          </w:p>
        </w:tc>
        <w:tc>
          <w:tcPr>
            <w:tcW w:w="1907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928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1 048 445,25000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977 039,45000</w:t>
            </w:r>
          </w:p>
        </w:tc>
        <w:tc>
          <w:tcPr>
            <w:tcW w:w="1907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71 405,80000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928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2 387 226,64830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213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1 171 388,14830</w:t>
            </w:r>
            <w:hyperlink w:anchor="2s8eyo1">
              <w:r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  <w:tc>
          <w:tcPr>
            <w:tcW w:w="1907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1 215 838,50000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1928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1 580 626,31887</w:t>
            </w:r>
            <w:hyperlink w:anchor="2s8eyo1">
              <w:r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  <w:tc>
          <w:tcPr>
            <w:tcW w:w="213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1 098 295,51887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1907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482 330,80000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928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1 219 554,00000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1 017 806,00000</w:t>
            </w:r>
          </w:p>
        </w:tc>
        <w:tc>
          <w:tcPr>
            <w:tcW w:w="1907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201 748,00000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3044" w:type="dxa"/>
            <w:vMerge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1928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1 128 208,76982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889 662,76982</w:t>
            </w:r>
          </w:p>
        </w:tc>
        <w:tc>
          <w:tcPr>
            <w:tcW w:w="1907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238 546,00000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5C3EB2" w:rsidRPr="001872CD" w:rsidTr="008B0B7C">
        <w:trPr>
          <w:trHeight w:val="23"/>
        </w:trPr>
        <w:tc>
          <w:tcPr>
            <w:tcW w:w="3044" w:type="dxa"/>
            <w:vMerge/>
          </w:tcPr>
          <w:p w:rsidR="005C3EB2" w:rsidRPr="001872CD" w:rsidRDefault="005C3EB2" w:rsidP="005C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1928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1 072 779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30000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848 000,00000</w:t>
            </w:r>
          </w:p>
        </w:tc>
        <w:tc>
          <w:tcPr>
            <w:tcW w:w="1907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224 779,30000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5C3EB2" w:rsidRPr="001872CD" w:rsidTr="008B0B7C">
        <w:trPr>
          <w:trHeight w:val="23"/>
        </w:trPr>
        <w:tc>
          <w:tcPr>
            <w:tcW w:w="3044" w:type="dxa"/>
            <w:vMerge/>
          </w:tcPr>
          <w:p w:rsidR="005C3EB2" w:rsidRPr="001872CD" w:rsidRDefault="005C3EB2" w:rsidP="005C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1928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1 131 858,10000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1 000 000,00000</w:t>
            </w:r>
          </w:p>
        </w:tc>
        <w:tc>
          <w:tcPr>
            <w:tcW w:w="1907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131 858,10000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5C3EB2" w:rsidRPr="001872CD" w:rsidTr="008B0B7C">
        <w:trPr>
          <w:trHeight w:val="23"/>
        </w:trPr>
        <w:tc>
          <w:tcPr>
            <w:tcW w:w="3044" w:type="dxa"/>
            <w:vMerge/>
          </w:tcPr>
          <w:p w:rsidR="005C3EB2" w:rsidRPr="001872CD" w:rsidRDefault="005C3EB2" w:rsidP="005C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1928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1 000 000,00000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136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1 000 000,00000</w:t>
            </w:r>
          </w:p>
        </w:tc>
        <w:tc>
          <w:tcPr>
            <w:tcW w:w="1907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</w:tr>
      <w:tr w:rsidR="005C3EB2" w:rsidRPr="001872CD" w:rsidTr="008B0B7C">
        <w:trPr>
          <w:trHeight w:val="23"/>
        </w:trPr>
        <w:tc>
          <w:tcPr>
            <w:tcW w:w="3044" w:type="dxa"/>
            <w:vMerge/>
          </w:tcPr>
          <w:p w:rsidR="005C3EB2" w:rsidRPr="001872CD" w:rsidRDefault="005C3EB2" w:rsidP="005C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1" w:type="dxa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928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10 568 698,38699</w:t>
            </w:r>
            <w:hyperlink w:anchor="17dp8vu">
              <w:r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  <w:tc>
          <w:tcPr>
            <w:tcW w:w="2136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8 002 191,88699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1907" w:type="dxa"/>
            <w:vAlign w:val="center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2 566 506,500000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</w:tr>
      <w:tr w:rsidR="005C3EB2" w:rsidRPr="001872CD" w:rsidTr="008B0B7C">
        <w:trPr>
          <w:trHeight w:val="23"/>
        </w:trPr>
        <w:tc>
          <w:tcPr>
            <w:tcW w:w="3044" w:type="dxa"/>
            <w:vMerge/>
          </w:tcPr>
          <w:p w:rsidR="005C3EB2" w:rsidRPr="001872CD" w:rsidRDefault="005C3EB2" w:rsidP="005C3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162" w:type="dxa"/>
            <w:gridSpan w:val="4"/>
          </w:tcPr>
          <w:p w:rsidR="005C3EB2" w:rsidRPr="001872CD" w:rsidRDefault="005C3EB2" w:rsidP="005C3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Примечание. Объемы финансирования носят прогнозный характер и подлежат ежегодной корректировке с учетом возможностей соответствующих бюджетов.</w:t>
            </w:r>
          </w:p>
          <w:p w:rsidR="005C3EB2" w:rsidRPr="001872CD" w:rsidRDefault="005C3EB2" w:rsidP="005C3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      </w:r>
          </w:p>
          <w:p w:rsidR="005C3EB2" w:rsidRPr="001872CD" w:rsidRDefault="005C3EB2" w:rsidP="005C3E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**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111 649,62509 тыс. рублей – остаток неосвоенных средств из бюджета Республики Татарстан, полученных в 2018 году на реализацию мероприятий Подпрограммы, освоенный в 2019 – 2020 годах, и 1 327,24 тыс. рублей – остаток неосвоенных средств за счет бюджета Республики Татарстан, полученных в 2019 году на реализацию мероприятий Подпрограммы, освоенный в 2020 году»;</w:t>
            </w:r>
          </w:p>
        </w:tc>
      </w:tr>
    </w:tbl>
    <w:p w:rsidR="00D17904" w:rsidRPr="000F7A38" w:rsidRDefault="00D17904" w:rsidP="003661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14D" w:rsidRPr="000F7A38" w:rsidRDefault="0036614D" w:rsidP="003661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CAF" w:rsidRPr="001872CD" w:rsidRDefault="005C4B7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29">
        <w:r w:rsidR="001E7772" w:rsidRPr="001872CD">
          <w:rPr>
            <w:rFonts w:ascii="Times New Roman" w:eastAsia="Times New Roman" w:hAnsi="Times New Roman" w:cs="Times New Roman"/>
            <w:sz w:val="28"/>
            <w:szCs w:val="28"/>
          </w:rPr>
          <w:t>раздел III</w:t>
        </w:r>
      </w:hyperlink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</w:t>
      </w:r>
      <w:r w:rsidR="001E7772" w:rsidRPr="001872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6015FF" w:rsidRPr="001872CD" w:rsidRDefault="006015FF" w:rsidP="0036614D">
      <w:pPr>
        <w:widowControl w:val="0"/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tabs>
          <w:tab w:val="left" w:pos="113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«III. Обоснование ресурсного обеспечения Подпрограммы</w:t>
      </w:r>
    </w:p>
    <w:p w:rsidR="00645CAF" w:rsidRPr="001872CD" w:rsidRDefault="00645CAF">
      <w:pPr>
        <w:widowControl w:val="0"/>
        <w:tabs>
          <w:tab w:val="left" w:pos="11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Подпрограммы</w:t>
      </w:r>
      <w:r w:rsidR="0001439D" w:rsidRPr="001872CD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01439D" w:rsidRPr="001872CD">
        <w:rPr>
          <w:rFonts w:ascii="Times New Roman" w:eastAsia="Times New Roman" w:hAnsi="Times New Roman" w:cs="Times New Roman"/>
          <w:sz w:val="28"/>
          <w:szCs w:val="28"/>
        </w:rPr>
        <w:br/>
      </w:r>
      <w:r w:rsidR="005C3EB2" w:rsidRPr="001872CD">
        <w:rPr>
          <w:rFonts w:ascii="Times New Roman" w:eastAsia="Times New Roman" w:hAnsi="Times New Roman" w:cs="Times New Roman"/>
          <w:sz w:val="28"/>
          <w:szCs w:val="28"/>
        </w:rPr>
        <w:t xml:space="preserve">10 568 698,38699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средства бюджета Республики Татарстан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="005C3EB2" w:rsidRPr="001872CD">
        <w:rPr>
          <w:rFonts w:ascii="Times New Roman" w:eastAsia="Times New Roman" w:hAnsi="Times New Roman" w:cs="Times New Roman"/>
          <w:sz w:val="28"/>
          <w:szCs w:val="28"/>
        </w:rPr>
        <w:t xml:space="preserve">8 002 191,88699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тыс. рублей</w:t>
      </w:r>
      <w:hyperlink w:anchor="4d34og8">
        <w:r w:rsidRPr="001872CD">
          <w:rPr>
            <w:rFonts w:ascii="Times New Roman" w:eastAsia="Times New Roman" w:hAnsi="Times New Roman" w:cs="Times New Roman"/>
            <w:sz w:val="28"/>
            <w:szCs w:val="28"/>
            <w:vertAlign w:val="superscript"/>
          </w:rPr>
          <w:t>*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>, а также планируемые к привлечению средства федерального бюджета – 2 566 506,500000  тыс. рублей</w:t>
      </w: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5FF" w:rsidRPr="001872CD" w:rsidRDefault="006015F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645CAF" w:rsidRPr="001872CD" w:rsidRDefault="001E777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1872CD">
        <w:rPr>
          <w:rFonts w:ascii="Times New Roman" w:eastAsia="Times New Roman" w:hAnsi="Times New Roman" w:cs="Times New Roman"/>
          <w:sz w:val="19"/>
          <w:szCs w:val="19"/>
        </w:rPr>
        <w:t xml:space="preserve"> (тыс. рублей)</w:t>
      </w:r>
    </w:p>
    <w:tbl>
      <w:tblPr>
        <w:tblStyle w:val="af3"/>
        <w:tblW w:w="101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22"/>
        <w:gridCol w:w="2935"/>
        <w:gridCol w:w="2986"/>
        <w:gridCol w:w="2256"/>
      </w:tblGrid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2935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Средства бюджета Республики Татарстан</w:t>
            </w:r>
          </w:p>
        </w:tc>
        <w:tc>
          <w:tcPr>
            <w:tcW w:w="298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Средства федерального бюджета, планируемые к привлечению</w:t>
            </w:r>
          </w:p>
        </w:tc>
        <w:tc>
          <w:tcPr>
            <w:tcW w:w="2256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Итого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977 039,45000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71 405,80000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1 048 445,25000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1 171 388,14830</w:t>
            </w:r>
            <w:hyperlink w:anchor="2s8eyo1">
              <w:r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1 215 838,50000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2 387 226,64830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1 098 295,51887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482 330,80000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1 580 626,31887</w:t>
            </w:r>
            <w:hyperlink w:anchor="2s8eyo1">
              <w:r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1 017 806,00000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201 748,00000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1 219 554,00000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2022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889 662,76982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238 546,00000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1 128 208,76982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2023</w:t>
            </w:r>
          </w:p>
        </w:tc>
        <w:tc>
          <w:tcPr>
            <w:tcW w:w="2935" w:type="dxa"/>
            <w:vAlign w:val="center"/>
          </w:tcPr>
          <w:p w:rsidR="00645CAF" w:rsidRPr="001872CD" w:rsidRDefault="005C3E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848 000,00000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224 779,30000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5C3EB2" w:rsidP="00D244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1 072 779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,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 xml:space="preserve"> 30000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2024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1 000 000,00000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131 858,10000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1 131 858,10000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2025</w:t>
            </w:r>
          </w:p>
        </w:tc>
        <w:tc>
          <w:tcPr>
            <w:tcW w:w="2935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1 000 000,00000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225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1 000 000,00000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</w:t>
            </w:r>
          </w:p>
        </w:tc>
      </w:tr>
      <w:tr w:rsidR="00645CAF" w:rsidRPr="001872CD" w:rsidTr="008B0B7C">
        <w:trPr>
          <w:trHeight w:val="23"/>
        </w:trPr>
        <w:tc>
          <w:tcPr>
            <w:tcW w:w="2022" w:type="dxa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2935" w:type="dxa"/>
            <w:vAlign w:val="center"/>
          </w:tcPr>
          <w:p w:rsidR="00645CAF" w:rsidRPr="001872CD" w:rsidRDefault="003F3EE2" w:rsidP="00D244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8 002 191,88699</w:t>
            </w:r>
            <w:r w:rsidR="001E7772"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2986" w:type="dxa"/>
            <w:vAlign w:val="center"/>
          </w:tcPr>
          <w:p w:rsidR="00645CAF" w:rsidRPr="001872CD" w:rsidRDefault="001E7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2 566 506,500000</w:t>
            </w: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**</w:t>
            </w:r>
          </w:p>
        </w:tc>
        <w:tc>
          <w:tcPr>
            <w:tcW w:w="2256" w:type="dxa"/>
            <w:vAlign w:val="center"/>
          </w:tcPr>
          <w:p w:rsidR="00645CAF" w:rsidRPr="001872CD" w:rsidRDefault="003F3EE2" w:rsidP="00D244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872CD">
              <w:rPr>
                <w:rFonts w:ascii="Times New Roman" w:eastAsia="Times New Roman" w:hAnsi="Times New Roman" w:cs="Times New Roman"/>
                <w:sz w:val="19"/>
                <w:szCs w:val="19"/>
              </w:rPr>
              <w:t>10 568 698,38699</w:t>
            </w:r>
            <w:hyperlink w:anchor="17dp8vu">
              <w:r w:rsidR="001E7772" w:rsidRPr="001872CD">
                <w:rPr>
                  <w:rFonts w:ascii="Times New Roman" w:eastAsia="Times New Roman" w:hAnsi="Times New Roman" w:cs="Times New Roman"/>
                  <w:sz w:val="19"/>
                  <w:szCs w:val="19"/>
                  <w:vertAlign w:val="superscript"/>
                </w:rPr>
                <w:t>**</w:t>
              </w:r>
            </w:hyperlink>
          </w:p>
        </w:tc>
      </w:tr>
    </w:tbl>
    <w:p w:rsidR="00645CAF" w:rsidRPr="001872CD" w:rsidRDefault="00645CAF">
      <w:pPr>
        <w:widowControl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45CAF" w:rsidRPr="001872CD" w:rsidRDefault="001E777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Примечание. Объемы финансирования носят прогнозный характер и подлежат ежегодной корректировке с учетом возможностей соответствующих бюджетов.</w:t>
      </w:r>
    </w:p>
    <w:p w:rsidR="00645CAF" w:rsidRPr="001872CD" w:rsidRDefault="001E77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Объем ресурсного обеспечения Подпрограммы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</w:r>
    </w:p>
    <w:p w:rsidR="00645CAF" w:rsidRPr="001872CD" w:rsidRDefault="001E77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**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В том числе 111 649,62509 тыс. рублей – остаток неосвоенных средств из бюджета Республики Татарстан, полученных в 2018 году на реализацию мероприятий Подпрограммы, освоенный в 2019 – 2020 годах, и 1 327,24 тыс. рублей – остаток неосвоенных средств за счет бюджета Республики Татарстан, полученных в 2019 году на реализацию мероприятий Подпрограммы, освоенный в 2020 году»;</w:t>
      </w:r>
    </w:p>
    <w:p w:rsidR="007643F3" w:rsidRPr="001872CD" w:rsidRDefault="007643F3" w:rsidP="0036614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в приложении к Подпрограмме:</w:t>
      </w:r>
    </w:p>
    <w:p w:rsidR="00645CAF" w:rsidRPr="001872CD" w:rsidRDefault="006015F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r w:rsidR="001E7772" w:rsidRPr="001872CD">
        <w:rPr>
          <w:rFonts w:ascii="Times New Roman" w:eastAsia="Times New Roman" w:hAnsi="Times New Roman" w:cs="Times New Roman"/>
          <w:sz w:val="28"/>
          <w:szCs w:val="28"/>
        </w:rPr>
        <w:t>«Наименование цели: Обеспечение благоприятных условий для развития субъектов МСП Республики Татарстан, а также повышения его вклада в решение задач социально-экономического развития Республики Татарстан»:</w:t>
      </w:r>
    </w:p>
    <w:p w:rsidR="007643F3" w:rsidRPr="001872CD" w:rsidRDefault="007643F3" w:rsidP="0036614D">
      <w:pPr>
        <w:widowControl w:val="0"/>
        <w:tabs>
          <w:tab w:val="left" w:pos="1020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3rdcrjn" w:colFirst="0" w:colLast="0"/>
      <w:bookmarkEnd w:id="9"/>
    </w:p>
    <w:p w:rsidR="00645CAF" w:rsidRPr="001872CD" w:rsidRDefault="001E7772">
      <w:pPr>
        <w:widowControl w:val="0"/>
        <w:tabs>
          <w:tab w:val="left" w:pos="10206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строку «Доля среднесписочной численности работников (без внешних совместителей), занятых у субъектов МСП, в общей численности занятого населения, процентов» изложить в следующей редакции:</w:t>
      </w:r>
    </w:p>
    <w:p w:rsidR="00645CAF" w:rsidRPr="001872CD" w:rsidRDefault="00645CAF">
      <w:pPr>
        <w:widowControl w:val="0"/>
        <w:tabs>
          <w:tab w:val="left" w:pos="1020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4"/>
        <w:tblW w:w="1041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97"/>
        <w:gridCol w:w="405"/>
        <w:gridCol w:w="1206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62"/>
        <w:gridCol w:w="231"/>
        <w:gridCol w:w="231"/>
        <w:gridCol w:w="283"/>
        <w:gridCol w:w="283"/>
        <w:gridCol w:w="592"/>
        <w:gridCol w:w="548"/>
        <w:gridCol w:w="567"/>
        <w:gridCol w:w="452"/>
        <w:gridCol w:w="558"/>
      </w:tblGrid>
      <w:tr w:rsidR="00645CAF" w:rsidRPr="001872CD" w:rsidTr="008B0B7C">
        <w:trPr>
          <w:cantSplit/>
          <w:trHeight w:val="983"/>
        </w:trPr>
        <w:tc>
          <w:tcPr>
            <w:tcW w:w="797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645CAF" w:rsidRPr="001872CD" w:rsidRDefault="006015FF">
            <w:pPr>
              <w:widowControl w:val="0"/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1E7772"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занятых в малом и среднем предпринимательстве в общей численности занятого населения, процентов</w:t>
            </w:r>
          </w:p>
        </w:tc>
        <w:tc>
          <w:tcPr>
            <w:tcW w:w="390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90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" w:type="dxa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1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45CAF" w:rsidRPr="001872CD" w:rsidRDefault="00645CAF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92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36,5</w:t>
            </w:r>
          </w:p>
        </w:tc>
        <w:tc>
          <w:tcPr>
            <w:tcW w:w="548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38,5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</w:p>
        </w:tc>
        <w:tc>
          <w:tcPr>
            <w:tcW w:w="558" w:type="dxa"/>
            <w:shd w:val="clear" w:color="auto" w:fill="auto"/>
          </w:tcPr>
          <w:p w:rsidR="00645CAF" w:rsidRPr="001872CD" w:rsidRDefault="001E7772">
            <w:pPr>
              <w:widowControl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-</w:t>
            </w: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»;</w:t>
            </w:r>
          </w:p>
        </w:tc>
      </w:tr>
    </w:tbl>
    <w:p w:rsidR="00645CAF" w:rsidRPr="001872CD" w:rsidRDefault="00645CAF">
      <w:pPr>
        <w:spacing w:after="0" w:line="24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5CAF" w:rsidRPr="001872CD" w:rsidRDefault="00645CAF">
      <w:pPr>
        <w:spacing w:after="0" w:line="245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015FF" w:rsidRPr="001872CD" w:rsidRDefault="001E7772" w:rsidP="006015F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1.4.2</w:t>
      </w:r>
      <w:r w:rsidR="006015FF" w:rsidRPr="001872CD">
        <w:rPr>
          <w:rFonts w:ascii="Times New Roman" w:eastAsia="Times New Roman" w:hAnsi="Times New Roman" w:cs="Times New Roman"/>
          <w:sz w:val="28"/>
          <w:szCs w:val="28"/>
        </w:rPr>
        <w:t xml:space="preserve"> задачи 1 «Повышение эффективности финансовой поддержки субъектов МСП и организаций, образующих инфраструктуру поддержки субъектов МСП»</w:t>
      </w:r>
      <w:r w:rsidR="000F7A3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15FF" w:rsidRPr="001872CD" w:rsidRDefault="006015FF" w:rsidP="000F7A38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560E7" w:rsidRPr="001872CD" w:rsidSect="00F67F22">
          <w:pgSz w:w="11906" w:h="16838"/>
          <w:pgMar w:top="567" w:right="567" w:bottom="1134" w:left="1134" w:header="510" w:footer="709" w:gutter="0"/>
          <w:cols w:space="720"/>
          <w:titlePg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993"/>
        <w:gridCol w:w="1417"/>
        <w:gridCol w:w="567"/>
        <w:gridCol w:w="425"/>
        <w:gridCol w:w="425"/>
        <w:gridCol w:w="567"/>
        <w:gridCol w:w="425"/>
        <w:gridCol w:w="567"/>
        <w:gridCol w:w="419"/>
        <w:gridCol w:w="432"/>
        <w:gridCol w:w="459"/>
        <w:gridCol w:w="513"/>
        <w:gridCol w:w="394"/>
        <w:gridCol w:w="468"/>
        <w:gridCol w:w="1142"/>
        <w:gridCol w:w="851"/>
        <w:gridCol w:w="1236"/>
        <w:gridCol w:w="560"/>
        <w:gridCol w:w="564"/>
        <w:gridCol w:w="507"/>
        <w:gridCol w:w="677"/>
      </w:tblGrid>
      <w:tr w:rsidR="006560E7" w:rsidRPr="001872CD" w:rsidTr="008B0B7C">
        <w:trPr>
          <w:cantSplit/>
          <w:trHeight w:val="714"/>
        </w:trPr>
        <w:tc>
          <w:tcPr>
            <w:tcW w:w="1555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«1.4.2. Субсидирование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МЭ РТ, ЦРПП МСП РТ (по согласованию)</w:t>
            </w:r>
          </w:p>
        </w:tc>
        <w:tc>
          <w:tcPr>
            <w:tcW w:w="141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БРТ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18 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67 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67 </w:t>
            </w:r>
          </w:p>
        </w:tc>
        <w:tc>
          <w:tcPr>
            <w:tcW w:w="419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432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59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 </w:t>
            </w:r>
          </w:p>
        </w:tc>
        <w:tc>
          <w:tcPr>
            <w:tcW w:w="513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 </w:t>
            </w:r>
          </w:p>
        </w:tc>
        <w:tc>
          <w:tcPr>
            <w:tcW w:w="394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468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130 264,4479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100 000,0 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112 328,52792 </w:t>
            </w:r>
          </w:p>
        </w:tc>
        <w:tc>
          <w:tcPr>
            <w:tcW w:w="560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507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0,0 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0,0»;</w:t>
            </w:r>
          </w:p>
        </w:tc>
      </w:tr>
      <w:tr w:rsidR="006560E7" w:rsidRPr="001872CD" w:rsidTr="008B0B7C">
        <w:trPr>
          <w:trHeight w:val="483"/>
        </w:trPr>
        <w:tc>
          <w:tcPr>
            <w:tcW w:w="1555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количества застрахованных лиц, единиц</w:t>
            </w:r>
          </w:p>
          <w:p w:rsidR="006560E7" w:rsidRPr="001872CD" w:rsidRDefault="006560E7" w:rsidP="006560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БРТ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67 </w:t>
            </w:r>
          </w:p>
        </w:tc>
        <w:tc>
          <w:tcPr>
            <w:tcW w:w="419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432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59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 </w:t>
            </w:r>
          </w:p>
        </w:tc>
        <w:tc>
          <w:tcPr>
            <w:tcW w:w="513" w:type="dxa"/>
            <w:shd w:val="clear" w:color="auto" w:fill="auto"/>
          </w:tcPr>
          <w:p w:rsidR="006560E7" w:rsidRPr="001872CD" w:rsidRDefault="006560E7" w:rsidP="006560E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 </w:t>
            </w:r>
          </w:p>
        </w:tc>
        <w:tc>
          <w:tcPr>
            <w:tcW w:w="394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7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77" w:type="dxa"/>
            <w:vMerge/>
            <w:shd w:val="clear" w:color="auto" w:fill="auto"/>
          </w:tcPr>
          <w:p w:rsidR="006560E7" w:rsidRPr="001872CD" w:rsidRDefault="006560E7" w:rsidP="006560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6560E7" w:rsidRPr="001872CD" w:rsidRDefault="006560E7" w:rsidP="0065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задаче 5 «Улучшение условий ведения предпринимательской деятельности в рамках реализации региональных проектов, обеспечивающих достижение целей, показателей и результатов федеральных проектов, входящих в национальный проект «Малое и среднее предпринимательство и поддержка индивидуальной предпринимательской инициативы»: </w:t>
      </w:r>
    </w:p>
    <w:p w:rsidR="006560E7" w:rsidRPr="001872CD" w:rsidRDefault="006560E7" w:rsidP="0065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60E7" w:rsidRPr="001872CD" w:rsidRDefault="006560E7" w:rsidP="0065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5.2.9.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W w:w="1539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709"/>
        <w:gridCol w:w="1418"/>
        <w:gridCol w:w="425"/>
        <w:gridCol w:w="284"/>
        <w:gridCol w:w="210"/>
        <w:gridCol w:w="284"/>
        <w:gridCol w:w="283"/>
        <w:gridCol w:w="426"/>
        <w:gridCol w:w="923"/>
        <w:gridCol w:w="954"/>
        <w:gridCol w:w="957"/>
        <w:gridCol w:w="960"/>
        <w:gridCol w:w="324"/>
        <w:gridCol w:w="348"/>
        <w:gridCol w:w="237"/>
        <w:gridCol w:w="425"/>
        <w:gridCol w:w="993"/>
        <w:gridCol w:w="992"/>
        <w:gridCol w:w="992"/>
        <w:gridCol w:w="992"/>
        <w:gridCol w:w="1134"/>
      </w:tblGrid>
      <w:tr w:rsidR="006560E7" w:rsidRPr="001872CD" w:rsidTr="008B0B7C">
        <w:tc>
          <w:tcPr>
            <w:tcW w:w="112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«5.2.9.</w:t>
            </w:r>
            <w:r w:rsidRPr="001872CD">
              <w:rPr>
                <w:sz w:val="14"/>
                <w:szCs w:val="14"/>
              </w:rPr>
              <w:t xml:space="preserve"> </w:t>
            </w: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льготного доступа субъектов МСП к заемным средствам государственных микрофинансовых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МЭ РТ, ФПП РТ (по согласованию) </w:t>
            </w:r>
          </w:p>
        </w:tc>
        <w:tc>
          <w:tcPr>
            <w:tcW w:w="1418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действующих микрозаймов, выданных МФО, тыс. единиц (нарастающим итогом)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БРТ, ФБ </w:t>
            </w:r>
          </w:p>
        </w:tc>
        <w:tc>
          <w:tcPr>
            <w:tcW w:w="2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1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0,62 </w:t>
            </w:r>
          </w:p>
        </w:tc>
        <w:tc>
          <w:tcPr>
            <w:tcW w:w="92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0,672 </w:t>
            </w:r>
          </w:p>
        </w:tc>
        <w:tc>
          <w:tcPr>
            <w:tcW w:w="95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0,658 </w:t>
            </w:r>
          </w:p>
        </w:tc>
        <w:tc>
          <w:tcPr>
            <w:tcW w:w="95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0,658 </w:t>
            </w:r>
          </w:p>
        </w:tc>
        <w:tc>
          <w:tcPr>
            <w:tcW w:w="96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0,658 </w:t>
            </w:r>
          </w:p>
        </w:tc>
        <w:tc>
          <w:tcPr>
            <w:tcW w:w="32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34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320 051,96205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505 798,62103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150 415,04118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327 763,15206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343 692,82984»; </w:t>
            </w:r>
          </w:p>
        </w:tc>
      </w:tr>
      <w:tr w:rsidR="006560E7" w:rsidRPr="001872CD" w:rsidTr="008B0B7C">
        <w:tc>
          <w:tcPr>
            <w:tcW w:w="112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ФБ </w:t>
            </w:r>
          </w:p>
        </w:tc>
        <w:tc>
          <w:tcPr>
            <w:tcW w:w="34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</w:tr>
      <w:tr w:rsidR="006560E7" w:rsidRPr="001872CD" w:rsidTr="008B0B7C">
        <w:trPr>
          <w:trHeight w:val="276"/>
        </w:trPr>
        <w:tc>
          <w:tcPr>
            <w:tcW w:w="112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6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2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(С) </w:t>
            </w:r>
          </w:p>
        </w:tc>
        <w:tc>
          <w:tcPr>
            <w:tcW w:w="348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3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113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</w:tr>
      <w:tr w:rsidR="006560E7" w:rsidRPr="001872CD" w:rsidTr="008B0B7C">
        <w:tc>
          <w:tcPr>
            <w:tcW w:w="112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субъектов МСП, получателей поддержки, единиц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1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65 </w:t>
            </w:r>
          </w:p>
        </w:tc>
        <w:tc>
          <w:tcPr>
            <w:tcW w:w="92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101 </w:t>
            </w:r>
          </w:p>
        </w:tc>
        <w:tc>
          <w:tcPr>
            <w:tcW w:w="95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79 </w:t>
            </w:r>
          </w:p>
        </w:tc>
        <w:tc>
          <w:tcPr>
            <w:tcW w:w="95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58 </w:t>
            </w:r>
          </w:p>
        </w:tc>
        <w:tc>
          <w:tcPr>
            <w:tcW w:w="96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68 </w:t>
            </w:r>
          </w:p>
        </w:tc>
        <w:tc>
          <w:tcPr>
            <w:tcW w:w="32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60E7" w:rsidRPr="001872CD" w:rsidTr="008B0B7C">
        <w:tc>
          <w:tcPr>
            <w:tcW w:w="112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Объем выданных субъектам малого и среднего предпринимательства микрозаймов, млн рублей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1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23" w:type="dxa"/>
          </w:tcPr>
          <w:p w:rsidR="006560E7" w:rsidRPr="001872CD" w:rsidRDefault="006560E7" w:rsidP="0095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505,79862103 </w:t>
            </w:r>
          </w:p>
        </w:tc>
        <w:tc>
          <w:tcPr>
            <w:tcW w:w="95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150 415,04118 </w:t>
            </w:r>
          </w:p>
        </w:tc>
        <w:tc>
          <w:tcPr>
            <w:tcW w:w="95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327 763,15206 </w:t>
            </w:r>
          </w:p>
        </w:tc>
        <w:tc>
          <w:tcPr>
            <w:tcW w:w="96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343 692,82984 </w:t>
            </w:r>
          </w:p>
        </w:tc>
        <w:tc>
          <w:tcPr>
            <w:tcW w:w="32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6560E7" w:rsidRPr="001872CD" w:rsidRDefault="006560E7" w:rsidP="006560E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5.2.10.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50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99"/>
        <w:gridCol w:w="1022"/>
        <w:gridCol w:w="1548"/>
        <w:gridCol w:w="371"/>
        <w:gridCol w:w="363"/>
        <w:gridCol w:w="283"/>
        <w:gridCol w:w="425"/>
        <w:gridCol w:w="426"/>
        <w:gridCol w:w="425"/>
        <w:gridCol w:w="530"/>
        <w:gridCol w:w="808"/>
        <w:gridCol w:w="567"/>
        <w:gridCol w:w="426"/>
        <w:gridCol w:w="425"/>
        <w:gridCol w:w="283"/>
        <w:gridCol w:w="426"/>
        <w:gridCol w:w="425"/>
        <w:gridCol w:w="709"/>
        <w:gridCol w:w="708"/>
        <w:gridCol w:w="709"/>
        <w:gridCol w:w="1005"/>
        <w:gridCol w:w="850"/>
      </w:tblGrid>
      <w:tr w:rsidR="006560E7" w:rsidRPr="001872CD" w:rsidTr="008B0B7C">
        <w:tc>
          <w:tcPr>
            <w:tcW w:w="229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«5.2.10. Предоставление субъектам МСП поручительств (гарантии) региональными гарантийными организациями </w:t>
            </w:r>
          </w:p>
        </w:tc>
        <w:tc>
          <w:tcPr>
            <w:tcW w:w="102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МЭ РТ, ГФ РТ (по согласованию) </w:t>
            </w:r>
          </w:p>
        </w:tc>
        <w:tc>
          <w:tcPr>
            <w:tcW w:w="1548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финансовой поддержки, оказанной субъектам МСП, при гарантийной поддержке РГО, млрд рублей </w:t>
            </w:r>
          </w:p>
        </w:tc>
        <w:tc>
          <w:tcPr>
            <w:tcW w:w="371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36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1,0 </w:t>
            </w:r>
          </w:p>
        </w:tc>
        <w:tc>
          <w:tcPr>
            <w:tcW w:w="53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80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28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109 034,4 </w:t>
            </w:r>
          </w:p>
        </w:tc>
        <w:tc>
          <w:tcPr>
            <w:tcW w:w="708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91 669,9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2 91 669,9 </w:t>
            </w:r>
          </w:p>
        </w:tc>
        <w:tc>
          <w:tcPr>
            <w:tcW w:w="100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200 000,0 </w:t>
            </w:r>
          </w:p>
        </w:tc>
        <w:tc>
          <w:tcPr>
            <w:tcW w:w="85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210 000,0»; </w:t>
            </w:r>
          </w:p>
        </w:tc>
      </w:tr>
      <w:tr w:rsidR="006560E7" w:rsidRPr="001872CD" w:rsidTr="008B0B7C">
        <w:tc>
          <w:tcPr>
            <w:tcW w:w="229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8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Объем выданных поручительств субъектам малого и среднего предпринимательства, млн рублей </w:t>
            </w:r>
          </w:p>
        </w:tc>
        <w:tc>
          <w:tcPr>
            <w:tcW w:w="37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3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91,6699 </w:t>
            </w:r>
          </w:p>
        </w:tc>
        <w:tc>
          <w:tcPr>
            <w:tcW w:w="80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291,6699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200,0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210,0 </w:t>
            </w: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5.2.12.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f8"/>
        <w:tblW w:w="154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1020"/>
        <w:gridCol w:w="1545"/>
        <w:gridCol w:w="565"/>
        <w:gridCol w:w="425"/>
        <w:gridCol w:w="425"/>
        <w:gridCol w:w="533"/>
        <w:gridCol w:w="284"/>
        <w:gridCol w:w="600"/>
        <w:gridCol w:w="567"/>
        <w:gridCol w:w="567"/>
        <w:gridCol w:w="709"/>
        <w:gridCol w:w="709"/>
        <w:gridCol w:w="425"/>
        <w:gridCol w:w="284"/>
        <w:gridCol w:w="425"/>
        <w:gridCol w:w="425"/>
        <w:gridCol w:w="992"/>
        <w:gridCol w:w="993"/>
        <w:gridCol w:w="810"/>
        <w:gridCol w:w="749"/>
        <w:gridCol w:w="850"/>
      </w:tblGrid>
      <w:tr w:rsidR="006560E7" w:rsidRPr="001872CD" w:rsidTr="008B0B7C">
        <w:tc>
          <w:tcPr>
            <w:tcW w:w="154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«5.2.12. Оказание субъектам МСП, а также резидентам промышленных парков, технопарков комплексных услуг на единой площадке региональной инфраструктуры поддержки бизнеса </w:t>
            </w:r>
          </w:p>
        </w:tc>
        <w:tc>
          <w:tcPr>
            <w:tcW w:w="102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МЭ РТ, ФПП РТ (по согласованию) </w:t>
            </w:r>
          </w:p>
        </w:tc>
        <w:tc>
          <w:tcPr>
            <w:tcW w:w="1545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услуг, предоставленных субъектам малого и среднего предпринимательства, тыс. единиц </w:t>
            </w:r>
          </w:p>
        </w:tc>
        <w:tc>
          <w:tcPr>
            <w:tcW w:w="56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3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60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12,93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15,14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16,286 </w:t>
            </w:r>
          </w:p>
        </w:tc>
        <w:tc>
          <w:tcPr>
            <w:tcW w:w="70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16,286 </w:t>
            </w:r>
          </w:p>
        </w:tc>
        <w:tc>
          <w:tcPr>
            <w:tcW w:w="70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16,286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99 236,86004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113 192,26799 </w:t>
            </w:r>
          </w:p>
        </w:tc>
        <w:tc>
          <w:tcPr>
            <w:tcW w:w="81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133 000,0 </w:t>
            </w:r>
          </w:p>
        </w:tc>
        <w:tc>
          <w:tcPr>
            <w:tcW w:w="74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150 000,0 </w:t>
            </w:r>
          </w:p>
        </w:tc>
        <w:tc>
          <w:tcPr>
            <w:tcW w:w="8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155 000,0 </w:t>
            </w:r>
          </w:p>
        </w:tc>
      </w:tr>
      <w:tr w:rsidR="006560E7" w:rsidRPr="001872CD" w:rsidTr="008B0B7C">
        <w:tc>
          <w:tcPr>
            <w:tcW w:w="154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субъектов МСП, получивших комплексные услуги, тыс. единиц </w:t>
            </w:r>
          </w:p>
        </w:tc>
        <w:tc>
          <w:tcPr>
            <w:tcW w:w="56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БРТ, ФБ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3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60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1,358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1,562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1,874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2,249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ФБ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17 325,6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17 455,6 </w:t>
            </w:r>
          </w:p>
        </w:tc>
        <w:tc>
          <w:tcPr>
            <w:tcW w:w="81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17 714,7 </w:t>
            </w:r>
          </w:p>
        </w:tc>
        <w:tc>
          <w:tcPr>
            <w:tcW w:w="74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6560E7" w:rsidRPr="001872CD" w:rsidTr="008B0B7C">
        <w:tc>
          <w:tcPr>
            <w:tcW w:w="154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(С)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4 064,02963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4 094,52346 </w:t>
            </w:r>
          </w:p>
        </w:tc>
        <w:tc>
          <w:tcPr>
            <w:tcW w:w="81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4 155,30000 </w:t>
            </w:r>
          </w:p>
        </w:tc>
        <w:tc>
          <w:tcPr>
            <w:tcW w:w="74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0,0»; </w:t>
            </w:r>
          </w:p>
        </w:tc>
      </w:tr>
    </w:tbl>
    <w:p w:rsidR="006560E7" w:rsidRPr="001872CD" w:rsidRDefault="006560E7" w:rsidP="00656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43F3" w:rsidRPr="001872CD" w:rsidRDefault="007643F3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5.2.13.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f9"/>
        <w:tblW w:w="1530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026"/>
        <w:gridCol w:w="1747"/>
        <w:gridCol w:w="492"/>
        <w:gridCol w:w="426"/>
        <w:gridCol w:w="420"/>
        <w:gridCol w:w="425"/>
        <w:gridCol w:w="317"/>
        <w:gridCol w:w="425"/>
        <w:gridCol w:w="425"/>
        <w:gridCol w:w="504"/>
        <w:gridCol w:w="425"/>
        <w:gridCol w:w="412"/>
        <w:gridCol w:w="617"/>
        <w:gridCol w:w="250"/>
        <w:gridCol w:w="465"/>
        <w:gridCol w:w="768"/>
        <w:gridCol w:w="993"/>
        <w:gridCol w:w="1134"/>
        <w:gridCol w:w="1134"/>
        <w:gridCol w:w="784"/>
        <w:gridCol w:w="702"/>
      </w:tblGrid>
      <w:tr w:rsidR="006560E7" w:rsidRPr="001872CD" w:rsidTr="008B0B7C">
        <w:tc>
          <w:tcPr>
            <w:tcW w:w="141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«5.2.13. Осуществление субъектами МСП экспорта товаров (работ, услуг) при поддержке центров поддержки экспорта </w:t>
            </w:r>
          </w:p>
        </w:tc>
        <w:tc>
          <w:tcPr>
            <w:tcW w:w="10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МЭ РТ, ФПП РТ (по согласованию) </w:t>
            </w:r>
          </w:p>
        </w:tc>
        <w:tc>
          <w:tcPr>
            <w:tcW w:w="174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субъектов МСП-экспортеров, заключивших экспортные контракты по результатам услуг ЦПЭ, единиц </w:t>
            </w:r>
          </w:p>
        </w:tc>
        <w:tc>
          <w:tcPr>
            <w:tcW w:w="49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БРТ, ФБ </w:t>
            </w:r>
          </w:p>
        </w:tc>
        <w:tc>
          <w:tcPr>
            <w:tcW w:w="4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31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62 </w:t>
            </w:r>
          </w:p>
        </w:tc>
        <w:tc>
          <w:tcPr>
            <w:tcW w:w="50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55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54 </w:t>
            </w:r>
          </w:p>
        </w:tc>
        <w:tc>
          <w:tcPr>
            <w:tcW w:w="41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 </w:t>
            </w:r>
          </w:p>
        </w:tc>
        <w:tc>
          <w:tcPr>
            <w:tcW w:w="61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2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6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76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1 000,0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5 000,0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43 428,9 </w:t>
            </w:r>
          </w:p>
        </w:tc>
        <w:tc>
          <w:tcPr>
            <w:tcW w:w="7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50 000,0 </w:t>
            </w:r>
          </w:p>
        </w:tc>
        <w:tc>
          <w:tcPr>
            <w:tcW w:w="7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50 000,0 </w:t>
            </w:r>
          </w:p>
        </w:tc>
      </w:tr>
      <w:tr w:rsidR="006560E7" w:rsidRPr="001872CD" w:rsidTr="008B0B7C">
        <w:tc>
          <w:tcPr>
            <w:tcW w:w="141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1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ФБ </w:t>
            </w:r>
          </w:p>
        </w:tc>
        <w:tc>
          <w:tcPr>
            <w:tcW w:w="2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6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76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76 163,2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44 451,0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38 902,3 </w:t>
            </w:r>
          </w:p>
        </w:tc>
        <w:tc>
          <w:tcPr>
            <w:tcW w:w="7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35 446,5 </w:t>
            </w:r>
          </w:p>
        </w:tc>
        <w:tc>
          <w:tcPr>
            <w:tcW w:w="7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0,0 </w:t>
            </w:r>
          </w:p>
        </w:tc>
      </w:tr>
      <w:tr w:rsidR="006560E7" w:rsidRPr="001872CD" w:rsidTr="008B0B7C">
        <w:tc>
          <w:tcPr>
            <w:tcW w:w="141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47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проведенных ЦПЭ мероприятий для субъектов МСП, единиц </w:t>
            </w:r>
          </w:p>
        </w:tc>
        <w:tc>
          <w:tcPr>
            <w:tcW w:w="4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31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23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</w:t>
            </w:r>
          </w:p>
        </w:tc>
        <w:tc>
          <w:tcPr>
            <w:tcW w:w="50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 </w:t>
            </w:r>
          </w:p>
        </w:tc>
        <w:tc>
          <w:tcPr>
            <w:tcW w:w="41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 </w:t>
            </w:r>
          </w:p>
        </w:tc>
        <w:tc>
          <w:tcPr>
            <w:tcW w:w="61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(С) </w:t>
            </w:r>
          </w:p>
        </w:tc>
        <w:tc>
          <w:tcPr>
            <w:tcW w:w="25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6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76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17 865,44198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10 426,77778 </w:t>
            </w:r>
          </w:p>
        </w:tc>
        <w:tc>
          <w:tcPr>
            <w:tcW w:w="113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9 125,23087 </w:t>
            </w:r>
          </w:p>
        </w:tc>
        <w:tc>
          <w:tcPr>
            <w:tcW w:w="7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8 314,61111 </w:t>
            </w:r>
          </w:p>
        </w:tc>
        <w:tc>
          <w:tcPr>
            <w:tcW w:w="7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0,0»;</w:t>
            </w:r>
          </w:p>
        </w:tc>
      </w:tr>
    </w:tbl>
    <w:p w:rsidR="006560E7" w:rsidRPr="001872CD" w:rsidRDefault="006560E7" w:rsidP="006560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43F3" w:rsidRPr="001872CD" w:rsidRDefault="007643F3" w:rsidP="006560E7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5.2.14 изложить в следующей редакции:</w:t>
      </w:r>
    </w:p>
    <w:p w:rsidR="006560E7" w:rsidRPr="001872CD" w:rsidRDefault="006560E7" w:rsidP="006560E7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afa"/>
        <w:tblW w:w="152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50"/>
        <w:gridCol w:w="1985"/>
        <w:gridCol w:w="567"/>
        <w:gridCol w:w="600"/>
        <w:gridCol w:w="391"/>
        <w:gridCol w:w="391"/>
        <w:gridCol w:w="389"/>
        <w:gridCol w:w="389"/>
        <w:gridCol w:w="389"/>
        <w:gridCol w:w="389"/>
        <w:gridCol w:w="389"/>
        <w:gridCol w:w="389"/>
        <w:gridCol w:w="678"/>
        <w:gridCol w:w="458"/>
        <w:gridCol w:w="676"/>
        <w:gridCol w:w="567"/>
        <w:gridCol w:w="591"/>
        <w:gridCol w:w="547"/>
        <w:gridCol w:w="930"/>
        <w:gridCol w:w="909"/>
        <w:gridCol w:w="1219"/>
      </w:tblGrid>
      <w:tr w:rsidR="006560E7" w:rsidRPr="001872CD" w:rsidTr="008B0B7C">
        <w:trPr>
          <w:cantSplit/>
          <w:trHeight w:val="983"/>
        </w:trPr>
        <w:tc>
          <w:tcPr>
            <w:tcW w:w="1555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«5.2.14. Оказание субъектам МСП, являющимся участниками кластеров, субъектам МСП, реализующим инвестиционные проекты, а также резидентам промышленных парков, технопарков комплексных услуг</w:t>
            </w:r>
          </w:p>
        </w:tc>
        <w:tc>
          <w:tcPr>
            <w:tcW w:w="850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МЭ РТ, ЦКР РТ (по согласованию)</w:t>
            </w:r>
          </w:p>
        </w:tc>
        <w:tc>
          <w:tcPr>
            <w:tcW w:w="1985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услуг, предоставленных субъектам малого и среднего предпринимательства, единиц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БРТ</w:t>
            </w:r>
          </w:p>
        </w:tc>
        <w:tc>
          <w:tcPr>
            <w:tcW w:w="600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91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8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8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БРТ</w:t>
            </w:r>
          </w:p>
        </w:tc>
        <w:tc>
          <w:tcPr>
            <w:tcW w:w="458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</w:t>
            </w:r>
          </w:p>
        </w:tc>
        <w:tc>
          <w:tcPr>
            <w:tcW w:w="90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</w:t>
            </w:r>
          </w:p>
        </w:tc>
        <w:tc>
          <w:tcPr>
            <w:tcW w:w="1219" w:type="dxa"/>
            <w:shd w:val="clear" w:color="auto" w:fill="auto"/>
          </w:tcPr>
          <w:p w:rsidR="006560E7" w:rsidRPr="001872CD" w:rsidRDefault="006560E7" w:rsidP="009523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72CD">
              <w:rPr>
                <w:rFonts w:ascii="Times New Roman" w:eastAsia="Times New Roman" w:hAnsi="Times New Roman" w:cs="Times New Roman"/>
                <w:sz w:val="18"/>
                <w:szCs w:val="18"/>
              </w:rPr>
              <w:t>30 000,0»;</w:t>
            </w:r>
          </w:p>
        </w:tc>
      </w:tr>
    </w:tbl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5.4.1. изложить в следующей редакции:</w:t>
      </w:r>
    </w:p>
    <w:p w:rsidR="00F67F22" w:rsidRPr="001872CD" w:rsidRDefault="00F67F22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b"/>
        <w:tblW w:w="152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199"/>
        <w:gridCol w:w="1353"/>
        <w:gridCol w:w="501"/>
        <w:gridCol w:w="425"/>
        <w:gridCol w:w="426"/>
        <w:gridCol w:w="283"/>
        <w:gridCol w:w="284"/>
        <w:gridCol w:w="425"/>
        <w:gridCol w:w="567"/>
        <w:gridCol w:w="567"/>
        <w:gridCol w:w="497"/>
        <w:gridCol w:w="495"/>
        <w:gridCol w:w="502"/>
        <w:gridCol w:w="367"/>
        <w:gridCol w:w="426"/>
        <w:gridCol w:w="283"/>
        <w:gridCol w:w="841"/>
        <w:gridCol w:w="1144"/>
        <w:gridCol w:w="992"/>
        <w:gridCol w:w="1143"/>
        <w:gridCol w:w="841"/>
      </w:tblGrid>
      <w:tr w:rsidR="006560E7" w:rsidRPr="001872CD" w:rsidTr="008B0B7C">
        <w:tc>
          <w:tcPr>
            <w:tcW w:w="169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«5.4.1. Предоставление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 </w:t>
            </w:r>
          </w:p>
        </w:tc>
        <w:tc>
          <w:tcPr>
            <w:tcW w:w="119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МЭ РТ, ФПП РТ (по согласованию) </w:t>
            </w:r>
          </w:p>
        </w:tc>
        <w:tc>
          <w:tcPr>
            <w:tcW w:w="135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услуги, тыс. единиц </w:t>
            </w:r>
          </w:p>
        </w:tc>
        <w:tc>
          <w:tcPr>
            <w:tcW w:w="501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БРТ, ФБ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3,377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4,124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6,152 </w:t>
            </w:r>
          </w:p>
        </w:tc>
        <w:tc>
          <w:tcPr>
            <w:tcW w:w="49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6,939 </w:t>
            </w:r>
          </w:p>
        </w:tc>
        <w:tc>
          <w:tcPr>
            <w:tcW w:w="49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  <w:tc>
          <w:tcPr>
            <w:tcW w:w="5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ФБ </w:t>
            </w:r>
          </w:p>
        </w:tc>
        <w:tc>
          <w:tcPr>
            <w:tcW w:w="3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15 052,5 </w:t>
            </w:r>
          </w:p>
        </w:tc>
        <w:tc>
          <w:tcPr>
            <w:tcW w:w="114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17 547,5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25 812,3 </w:t>
            </w:r>
          </w:p>
        </w:tc>
        <w:tc>
          <w:tcPr>
            <w:tcW w:w="114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26 348,6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6560E7" w:rsidRPr="001872CD" w:rsidTr="008B0B7C">
        <w:tc>
          <w:tcPr>
            <w:tcW w:w="169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(С) </w:t>
            </w:r>
          </w:p>
        </w:tc>
        <w:tc>
          <w:tcPr>
            <w:tcW w:w="3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3 530,83334 </w:t>
            </w:r>
          </w:p>
        </w:tc>
        <w:tc>
          <w:tcPr>
            <w:tcW w:w="114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4 116,08025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6 054,73704 </w:t>
            </w:r>
          </w:p>
        </w:tc>
        <w:tc>
          <w:tcPr>
            <w:tcW w:w="114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6 180,53581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6560E7" w:rsidRPr="001872CD" w:rsidTr="008B0B7C">
        <w:tc>
          <w:tcPr>
            <w:tcW w:w="169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11,1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11,1 </w:t>
            </w:r>
          </w:p>
        </w:tc>
        <w:tc>
          <w:tcPr>
            <w:tcW w:w="49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11,1 </w:t>
            </w:r>
          </w:p>
        </w:tc>
        <w:tc>
          <w:tcPr>
            <w:tcW w:w="49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11,1 </w:t>
            </w:r>
          </w:p>
        </w:tc>
        <w:tc>
          <w:tcPr>
            <w:tcW w:w="50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3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4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27 800,0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32 100,0 </w:t>
            </w:r>
          </w:p>
        </w:tc>
        <w:tc>
          <w:tcPr>
            <w:tcW w:w="114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30 000,0 </w:t>
            </w:r>
          </w:p>
        </w:tc>
        <w:tc>
          <w:tcPr>
            <w:tcW w:w="84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30 000,0»;</w:t>
            </w:r>
          </w:p>
        </w:tc>
      </w:tr>
    </w:tbl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5.4.3.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tbl>
      <w:tblPr>
        <w:tblStyle w:val="afc"/>
        <w:tblW w:w="1516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027"/>
        <w:gridCol w:w="3226"/>
        <w:gridCol w:w="492"/>
        <w:gridCol w:w="284"/>
        <w:gridCol w:w="215"/>
        <w:gridCol w:w="352"/>
        <w:gridCol w:w="425"/>
        <w:gridCol w:w="356"/>
        <w:gridCol w:w="495"/>
        <w:gridCol w:w="567"/>
        <w:gridCol w:w="567"/>
        <w:gridCol w:w="358"/>
        <w:gridCol w:w="425"/>
        <w:gridCol w:w="380"/>
        <w:gridCol w:w="283"/>
        <w:gridCol w:w="426"/>
        <w:gridCol w:w="284"/>
        <w:gridCol w:w="992"/>
        <w:gridCol w:w="992"/>
        <w:gridCol w:w="612"/>
        <w:gridCol w:w="567"/>
      </w:tblGrid>
      <w:tr w:rsidR="006560E7" w:rsidRPr="001872CD" w:rsidTr="008B0B7C">
        <w:tc>
          <w:tcPr>
            <w:tcW w:w="1838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«5.4.3. Оказание комплекса услуг и (или) финансовой поддержки в виде грантов субъектам МСП, включенным в реестр социальных предпринимателей, и (или) субъектам МСП, созданным физическими лицами в возрасте до 25 лет включительно </w:t>
            </w:r>
          </w:p>
        </w:tc>
        <w:tc>
          <w:tcPr>
            <w:tcW w:w="102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МЭ РТ, ФПП РТ (по согласованию) </w:t>
            </w:r>
          </w:p>
        </w:tc>
        <w:tc>
          <w:tcPr>
            <w:tcW w:w="3226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уникальных социальных предприятий, включенных в реестр социальных предпринимателей, субъектов МСП,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итогом, единиц </w:t>
            </w:r>
          </w:p>
        </w:tc>
        <w:tc>
          <w:tcPr>
            <w:tcW w:w="492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БРТ, ФБ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1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9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76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225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387 </w:t>
            </w:r>
          </w:p>
        </w:tc>
        <w:tc>
          <w:tcPr>
            <w:tcW w:w="35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ФБ </w:t>
            </w:r>
          </w:p>
        </w:tc>
        <w:tc>
          <w:tcPr>
            <w:tcW w:w="38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38 129,7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74 733,2 </w:t>
            </w:r>
          </w:p>
        </w:tc>
        <w:tc>
          <w:tcPr>
            <w:tcW w:w="61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2 446,2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 </w:t>
            </w:r>
          </w:p>
        </w:tc>
      </w:tr>
      <w:tr w:rsidR="006560E7" w:rsidRPr="001872CD" w:rsidTr="008B0B7C">
        <w:tc>
          <w:tcPr>
            <w:tcW w:w="183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реализованных социальных проектов социальными предприятиями, проектов в сфере предпринимательской деятельности молодыми предпринимателями, получивших финансовую поддержку в виде гранта, единиц </w:t>
            </w:r>
          </w:p>
        </w:tc>
        <w:tc>
          <w:tcPr>
            <w:tcW w:w="4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1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9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76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149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162 </w:t>
            </w:r>
          </w:p>
        </w:tc>
        <w:tc>
          <w:tcPr>
            <w:tcW w:w="35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(С) </w:t>
            </w:r>
          </w:p>
        </w:tc>
        <w:tc>
          <w:tcPr>
            <w:tcW w:w="380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83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8 944,00371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17 530,00988 </w:t>
            </w:r>
          </w:p>
        </w:tc>
        <w:tc>
          <w:tcPr>
            <w:tcW w:w="61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573,8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0,0»; </w:t>
            </w:r>
          </w:p>
        </w:tc>
      </w:tr>
      <w:tr w:rsidR="006560E7" w:rsidRPr="001872CD" w:rsidTr="008B0B7C">
        <w:tc>
          <w:tcPr>
            <w:tcW w:w="183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 получателей гранта, являющихся плательщиками налога на профессиональный доход, - общая сумма доходов, облагаемая налогом на профессиональный доход из расчета на одну единицу не менее 10 тыс. рублей </w:t>
            </w:r>
          </w:p>
        </w:tc>
        <w:tc>
          <w:tcPr>
            <w:tcW w:w="4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1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9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300 </w:t>
            </w:r>
          </w:p>
        </w:tc>
        <w:tc>
          <w:tcPr>
            <w:tcW w:w="35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38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8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42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61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6560E7" w:rsidRPr="001872CD" w:rsidTr="008B0B7C">
        <w:tc>
          <w:tcPr>
            <w:tcW w:w="183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6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штатной численности, указанной в копии действующего штатного расписания заявителя либо ином действующем документе, содержащем информацию о штатной численности, представленных при подаче заявки, из расчета не менее чем на одну единицу, единиц </w:t>
            </w:r>
          </w:p>
        </w:tc>
        <w:tc>
          <w:tcPr>
            <w:tcW w:w="492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21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3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9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130 </w:t>
            </w:r>
          </w:p>
        </w:tc>
        <w:tc>
          <w:tcPr>
            <w:tcW w:w="358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612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</w:tbl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5.6.1.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1538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020"/>
        <w:gridCol w:w="1309"/>
        <w:gridCol w:w="469"/>
        <w:gridCol w:w="284"/>
        <w:gridCol w:w="425"/>
        <w:gridCol w:w="425"/>
        <w:gridCol w:w="503"/>
        <w:gridCol w:w="631"/>
        <w:gridCol w:w="567"/>
        <w:gridCol w:w="567"/>
        <w:gridCol w:w="709"/>
        <w:gridCol w:w="425"/>
        <w:gridCol w:w="567"/>
        <w:gridCol w:w="425"/>
        <w:gridCol w:w="426"/>
        <w:gridCol w:w="425"/>
        <w:gridCol w:w="992"/>
        <w:gridCol w:w="992"/>
        <w:gridCol w:w="993"/>
        <w:gridCol w:w="992"/>
        <w:gridCol w:w="830"/>
      </w:tblGrid>
      <w:tr w:rsidR="006560E7" w:rsidRPr="001872CD" w:rsidTr="008B0B7C">
        <w:tc>
          <w:tcPr>
            <w:tcW w:w="141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«5.6.1. Предоставление самозанятым гражданам комплекса информационно-консультационных и образовательных услуг </w:t>
            </w:r>
          </w:p>
        </w:tc>
        <w:tc>
          <w:tcPr>
            <w:tcW w:w="102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МЭ РТ, ФПП РТ (по согласованию) </w:t>
            </w:r>
          </w:p>
        </w:tc>
        <w:tc>
          <w:tcPr>
            <w:tcW w:w="13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самозанятых граждан, получивших услуги, в том числе прошедших программы обучения, тыс. человек </w:t>
            </w:r>
          </w:p>
        </w:tc>
        <w:tc>
          <w:tcPr>
            <w:tcW w:w="46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БРТ, ФБ </w:t>
            </w:r>
          </w:p>
        </w:tc>
        <w:tc>
          <w:tcPr>
            <w:tcW w:w="2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0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631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2,178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2,068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3,645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4,267 </w:t>
            </w:r>
          </w:p>
        </w:tc>
        <w:tc>
          <w:tcPr>
            <w:tcW w:w="42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ФБ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27 761,6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27 356,4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19 778,2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19 778,2 </w:t>
            </w:r>
          </w:p>
        </w:tc>
        <w:tc>
          <w:tcPr>
            <w:tcW w:w="830" w:type="dxa"/>
            <w:vAlign w:val="center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6560E7" w:rsidRPr="001872CD" w:rsidTr="008B0B7C">
        <w:tc>
          <w:tcPr>
            <w:tcW w:w="141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(С)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6 511,98025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6 416,93334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4 639,33087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4 639,33087 </w:t>
            </w:r>
          </w:p>
        </w:tc>
        <w:tc>
          <w:tcPr>
            <w:tcW w:w="830" w:type="dxa"/>
            <w:vAlign w:val="center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</w:p>
        </w:tc>
      </w:tr>
      <w:tr w:rsidR="006560E7" w:rsidRPr="001872CD" w:rsidTr="008B0B7C">
        <w:tc>
          <w:tcPr>
            <w:tcW w:w="141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3 000,0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830" w:type="dxa"/>
            <w:vAlign w:val="center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6560E7" w:rsidRPr="001872CD" w:rsidTr="008B0B7C">
        <w:tc>
          <w:tcPr>
            <w:tcW w:w="141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информационно-консультационных и образовательных услуг, </w:t>
            </w:r>
            <w:del w:id="10" w:author="Елена Лихачева" w:date="2023-09-20T09:18:00Z">
              <w:r w:rsidRPr="001872CD" w:rsidDel="00EE0321">
                <w:rPr>
                  <w:rFonts w:ascii="Times New Roman" w:eastAsia="Times New Roman" w:hAnsi="Times New Roman"/>
                  <w:sz w:val="16"/>
                  <w:szCs w:val="16"/>
                </w:rPr>
                <w:delText xml:space="preserve"> </w:delText>
              </w:r>
            </w:del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предоставленных </w:t>
            </w:r>
            <w:del w:id="11" w:author="Елена Лихачева" w:date="2023-09-20T09:18:00Z">
              <w:r w:rsidRPr="001872CD" w:rsidDel="00EE0321">
                <w:rPr>
                  <w:rFonts w:ascii="Times New Roman" w:eastAsia="Times New Roman" w:hAnsi="Times New Roman"/>
                  <w:sz w:val="16"/>
                  <w:szCs w:val="16"/>
                </w:rPr>
                <w:delText xml:space="preserve"> </w:delText>
              </w:r>
            </w:del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самозанятым гражданам, единиц </w:t>
            </w:r>
          </w:p>
        </w:tc>
        <w:tc>
          <w:tcPr>
            <w:tcW w:w="46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284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0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631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1038 </w:t>
            </w:r>
          </w:p>
        </w:tc>
        <w:tc>
          <w:tcPr>
            <w:tcW w:w="709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>3412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993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23 500,0</w:t>
            </w:r>
          </w:p>
        </w:tc>
        <w:tc>
          <w:tcPr>
            <w:tcW w:w="99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>25 000,0</w:t>
            </w:r>
          </w:p>
        </w:tc>
        <w:tc>
          <w:tcPr>
            <w:tcW w:w="83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25 000,0»; </w:t>
            </w:r>
          </w:p>
        </w:tc>
      </w:tr>
    </w:tbl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пункт 7.1. изложить в следующей редакции:</w:t>
      </w:r>
    </w:p>
    <w:p w:rsidR="006560E7" w:rsidRPr="001872CD" w:rsidRDefault="006560E7" w:rsidP="00656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e"/>
        <w:tblW w:w="154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67"/>
        <w:gridCol w:w="1317"/>
        <w:gridCol w:w="384"/>
        <w:gridCol w:w="522"/>
        <w:gridCol w:w="470"/>
        <w:gridCol w:w="567"/>
        <w:gridCol w:w="456"/>
        <w:gridCol w:w="537"/>
        <w:gridCol w:w="567"/>
        <w:gridCol w:w="567"/>
        <w:gridCol w:w="425"/>
        <w:gridCol w:w="425"/>
        <w:gridCol w:w="535"/>
        <w:gridCol w:w="956"/>
        <w:gridCol w:w="1028"/>
        <w:gridCol w:w="745"/>
        <w:gridCol w:w="956"/>
        <w:gridCol w:w="741"/>
        <w:gridCol w:w="709"/>
        <w:gridCol w:w="850"/>
        <w:gridCol w:w="883"/>
      </w:tblGrid>
      <w:tr w:rsidR="006560E7" w:rsidRPr="001872CD" w:rsidTr="00952313">
        <w:tc>
          <w:tcPr>
            <w:tcW w:w="1271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«7.1. Организация кампании по информационной поддержке субъектов МСП и популяризация создания собственного бизнеса </w:t>
            </w:r>
          </w:p>
        </w:tc>
        <w:tc>
          <w:tcPr>
            <w:tcW w:w="567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МЭ РТ, ФПП РТ (по согласованию) </w:t>
            </w:r>
          </w:p>
        </w:tc>
        <w:tc>
          <w:tcPr>
            <w:tcW w:w="1317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субъектов МСП, получивших государственную поддержку, единиц </w:t>
            </w:r>
          </w:p>
        </w:tc>
        <w:tc>
          <w:tcPr>
            <w:tcW w:w="384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52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100 </w:t>
            </w:r>
          </w:p>
        </w:tc>
        <w:tc>
          <w:tcPr>
            <w:tcW w:w="47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3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БРТ </w:t>
            </w:r>
          </w:p>
        </w:tc>
        <w:tc>
          <w:tcPr>
            <w:tcW w:w="95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43507,54044 </w:t>
            </w:r>
          </w:p>
        </w:tc>
        <w:tc>
          <w:tcPr>
            <w:tcW w:w="1028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15 428,0272 </w:t>
            </w:r>
          </w:p>
        </w:tc>
        <w:tc>
          <w:tcPr>
            <w:tcW w:w="745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12 440,0 </w:t>
            </w:r>
          </w:p>
        </w:tc>
        <w:tc>
          <w:tcPr>
            <w:tcW w:w="956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8371,94197 </w:t>
            </w:r>
          </w:p>
        </w:tc>
        <w:tc>
          <w:tcPr>
            <w:tcW w:w="741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12 000,0 </w:t>
            </w:r>
          </w:p>
        </w:tc>
        <w:tc>
          <w:tcPr>
            <w:tcW w:w="709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6 852,98 </w:t>
            </w:r>
          </w:p>
        </w:tc>
        <w:tc>
          <w:tcPr>
            <w:tcW w:w="850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12 000,0 </w:t>
            </w:r>
          </w:p>
        </w:tc>
        <w:tc>
          <w:tcPr>
            <w:tcW w:w="883" w:type="dxa"/>
            <w:vMerge w:val="restart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12 000,0»;</w:t>
            </w:r>
          </w:p>
        </w:tc>
      </w:tr>
      <w:tr w:rsidR="006560E7" w:rsidRPr="001872CD" w:rsidTr="00952313">
        <w:tc>
          <w:tcPr>
            <w:tcW w:w="127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7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лиц, вовлеченных в реализацию мероприятий, человек </w:t>
            </w:r>
          </w:p>
        </w:tc>
        <w:tc>
          <w:tcPr>
            <w:tcW w:w="3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7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15 000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1 683 </w:t>
            </w:r>
          </w:p>
        </w:tc>
        <w:tc>
          <w:tcPr>
            <w:tcW w:w="4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4 066 </w:t>
            </w:r>
          </w:p>
        </w:tc>
        <w:tc>
          <w:tcPr>
            <w:tcW w:w="5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1 340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</w:p>
        </w:tc>
        <w:tc>
          <w:tcPr>
            <w:tcW w:w="53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560E7" w:rsidRPr="001872CD" w:rsidTr="00952313">
        <w:tc>
          <w:tcPr>
            <w:tcW w:w="127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17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выходов/публикаций в онлайн- и офлайн-СМИ, единиц </w:t>
            </w:r>
          </w:p>
        </w:tc>
        <w:tc>
          <w:tcPr>
            <w:tcW w:w="3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7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104 </w:t>
            </w:r>
          </w:p>
        </w:tc>
        <w:tc>
          <w:tcPr>
            <w:tcW w:w="4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700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3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5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028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956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4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883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6560E7" w:rsidRPr="001872CD" w:rsidTr="00952313">
        <w:tc>
          <w:tcPr>
            <w:tcW w:w="127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317" w:type="dxa"/>
          </w:tcPr>
          <w:p w:rsidR="006560E7" w:rsidRPr="001872CD" w:rsidRDefault="006560E7" w:rsidP="0095231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Количество выходов/публикаций в онлайн- и офлайн-СМИ, социальных медиа, единиц </w:t>
            </w:r>
          </w:p>
        </w:tc>
        <w:tc>
          <w:tcPr>
            <w:tcW w:w="384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2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70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456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3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1 518 </w:t>
            </w:r>
          </w:p>
        </w:tc>
        <w:tc>
          <w:tcPr>
            <w:tcW w:w="567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>867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2 530 </w:t>
            </w:r>
          </w:p>
        </w:tc>
        <w:tc>
          <w:tcPr>
            <w:tcW w:w="425" w:type="dxa"/>
          </w:tcPr>
          <w:p w:rsidR="006560E7" w:rsidRPr="001872CD" w:rsidRDefault="006560E7" w:rsidP="0095231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2 530 </w:t>
            </w:r>
          </w:p>
        </w:tc>
        <w:tc>
          <w:tcPr>
            <w:tcW w:w="535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956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1028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745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956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741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709" w:type="dxa"/>
          </w:tcPr>
          <w:p w:rsidR="006560E7" w:rsidRPr="001872CD" w:rsidRDefault="006560E7" w:rsidP="00952313">
            <w:pPr>
              <w:spacing w:after="105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</w:p>
        </w:tc>
        <w:tc>
          <w:tcPr>
            <w:tcW w:w="850" w:type="dxa"/>
            <w:vAlign w:val="center"/>
          </w:tcPr>
          <w:p w:rsidR="006560E7" w:rsidRPr="001872CD" w:rsidRDefault="006560E7" w:rsidP="0095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vAlign w:val="center"/>
          </w:tcPr>
          <w:p w:rsidR="006560E7" w:rsidRPr="001872CD" w:rsidRDefault="006560E7" w:rsidP="0095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5C3EB2" w:rsidRPr="001872CD" w:rsidRDefault="005C3EB2" w:rsidP="005C3EB2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3EB2" w:rsidRPr="001872CD" w:rsidRDefault="005C3EB2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пункт 7.3.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1524"/>
        <w:gridCol w:w="1415"/>
        <w:gridCol w:w="435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435"/>
        <w:gridCol w:w="971"/>
        <w:gridCol w:w="854"/>
        <w:gridCol w:w="795"/>
        <w:gridCol w:w="795"/>
        <w:gridCol w:w="1211"/>
        <w:gridCol w:w="854"/>
        <w:gridCol w:w="854"/>
        <w:gridCol w:w="734"/>
      </w:tblGrid>
      <w:tr w:rsidR="005C3EB2" w:rsidRPr="001872CD" w:rsidTr="00931DD5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«7.3. Обеспечение деятельности ГКУ "Центр реализации программ поддержки и развития </w:t>
            </w: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малого и среднего предпринимательства Республики Татарстан"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МЭ РТ, ЦРПП МСП РТ (по согласованию)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проведенных </w:t>
            </w: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мероприятий, единиц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БРТ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3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4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14 074,96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14 000,0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16 397,622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19 155,698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18 877,3344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19 920,0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19 920,0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19 920,0»; </w:t>
            </w:r>
          </w:p>
        </w:tc>
      </w:tr>
    </w:tbl>
    <w:p w:rsidR="00931DD5" w:rsidRPr="001872CD" w:rsidRDefault="00931DD5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EB2" w:rsidRPr="001872CD" w:rsidRDefault="005C3EB2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пункт 7.7.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90"/>
        <w:gridCol w:w="7827"/>
        <w:gridCol w:w="82"/>
        <w:gridCol w:w="103"/>
        <w:gridCol w:w="103"/>
        <w:gridCol w:w="103"/>
        <w:gridCol w:w="260"/>
        <w:gridCol w:w="260"/>
        <w:gridCol w:w="260"/>
        <w:gridCol w:w="103"/>
        <w:gridCol w:w="103"/>
        <w:gridCol w:w="103"/>
        <w:gridCol w:w="436"/>
        <w:gridCol w:w="103"/>
        <w:gridCol w:w="103"/>
        <w:gridCol w:w="735"/>
        <w:gridCol w:w="735"/>
        <w:gridCol w:w="735"/>
        <w:gridCol w:w="321"/>
        <w:gridCol w:w="321"/>
        <w:gridCol w:w="496"/>
      </w:tblGrid>
      <w:tr w:rsidR="005C3EB2" w:rsidRPr="001872CD" w:rsidTr="005C3EB2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«7.7. Мониторинг конкурентной среды 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МЭ РТ </w:t>
            </w:r>
          </w:p>
        </w:tc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Количество рынков товаров и услуг Республики Татарстан, исследуемых на наличие (отсутствие) административных барьеров и оценки состояния конкуренции субъектами предпринимательской деятельности, единиц </w:t>
            </w:r>
          </w:p>
        </w:tc>
        <w:tc>
          <w:tcPr>
            <w:tcW w:w="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41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44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44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1 000,0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1 000,0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1 000,0 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0,0 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0,0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0,0»; </w:t>
            </w:r>
          </w:p>
        </w:tc>
      </w:tr>
    </w:tbl>
    <w:p w:rsidR="005C3EB2" w:rsidRPr="001872CD" w:rsidRDefault="005C3EB2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EB2" w:rsidRPr="001872CD" w:rsidRDefault="005C3EB2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пункт 7.8.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3"/>
        <w:gridCol w:w="1328"/>
        <w:gridCol w:w="4496"/>
        <w:gridCol w:w="300"/>
        <w:gridCol w:w="64"/>
        <w:gridCol w:w="64"/>
        <w:gridCol w:w="64"/>
        <w:gridCol w:w="384"/>
        <w:gridCol w:w="64"/>
        <w:gridCol w:w="64"/>
        <w:gridCol w:w="384"/>
        <w:gridCol w:w="384"/>
        <w:gridCol w:w="384"/>
        <w:gridCol w:w="300"/>
        <w:gridCol w:w="64"/>
        <w:gridCol w:w="64"/>
        <w:gridCol w:w="437"/>
        <w:gridCol w:w="65"/>
        <w:gridCol w:w="65"/>
        <w:gridCol w:w="437"/>
        <w:gridCol w:w="437"/>
        <w:gridCol w:w="495"/>
      </w:tblGrid>
      <w:tr w:rsidR="005C3EB2" w:rsidRPr="001872CD" w:rsidTr="008B0B7C">
        <w:tc>
          <w:tcPr>
            <w:tcW w:w="1581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>«7.8. Оказание поддержки в форме займов управляющим компаниям и резидентам промышленных (индустриальных) парков, промышленных площадок на развитие их инфраструктуры резидентам промышленных (индустриальных) парков, промышленных площадок на развитие их инфраструктуры</w:t>
            </w:r>
          </w:p>
        </w:tc>
        <w:tc>
          <w:tcPr>
            <w:tcW w:w="440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МЭ РТ, ФПП РТ (по согласованию) </w:t>
            </w:r>
          </w:p>
        </w:tc>
        <w:tc>
          <w:tcPr>
            <w:tcW w:w="1486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Объем выданных займов управляющим компаниям и (или) резидентам на создание, модернизацию и (или) реконструкцию объектов коммунальной и дорожной инфраструктуры, зданий, строений, сооружений (индустриальных) парков, промышленных площадок, млн рублей </w:t>
            </w:r>
          </w:p>
        </w:tc>
        <w:tc>
          <w:tcPr>
            <w:tcW w:w="100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28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200,0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28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0,0 </w:t>
            </w:r>
          </w:p>
        </w:tc>
        <w:tc>
          <w:tcPr>
            <w:tcW w:w="128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60,0 </w:t>
            </w:r>
          </w:p>
        </w:tc>
        <w:tc>
          <w:tcPr>
            <w:tcW w:w="128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60,0 </w:t>
            </w:r>
          </w:p>
        </w:tc>
        <w:tc>
          <w:tcPr>
            <w:tcW w:w="100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БРТ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45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200 000,0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22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145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0,0 </w:t>
            </w:r>
          </w:p>
        </w:tc>
        <w:tc>
          <w:tcPr>
            <w:tcW w:w="145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60 000,0 </w:t>
            </w:r>
          </w:p>
        </w:tc>
        <w:tc>
          <w:tcPr>
            <w:tcW w:w="145" w:type="pct"/>
            <w:hideMark/>
          </w:tcPr>
          <w:p w:rsidR="005C3EB2" w:rsidRPr="001872CD" w:rsidRDefault="005C3EB2" w:rsidP="005C3EB2">
            <w:pPr>
              <w:spacing w:after="105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72CD">
              <w:rPr>
                <w:rFonts w:ascii="Times New Roman" w:eastAsia="Times New Roman" w:hAnsi="Times New Roman"/>
                <w:sz w:val="16"/>
                <w:szCs w:val="16"/>
              </w:rPr>
              <w:t xml:space="preserve">60 000,0»; </w:t>
            </w:r>
          </w:p>
        </w:tc>
      </w:tr>
    </w:tbl>
    <w:p w:rsidR="005C3EB2" w:rsidRPr="001872CD" w:rsidRDefault="005C3EB2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EB2" w:rsidRPr="001872CD" w:rsidRDefault="005C3EB2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строку «Итого по подпрограмме, в том числе:»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6"/>
        <w:gridCol w:w="852"/>
        <w:gridCol w:w="992"/>
        <w:gridCol w:w="1012"/>
        <w:gridCol w:w="830"/>
        <w:gridCol w:w="1133"/>
        <w:gridCol w:w="730"/>
        <w:gridCol w:w="602"/>
        <w:gridCol w:w="911"/>
      </w:tblGrid>
      <w:tr w:rsidR="00886E6D" w:rsidRPr="001872CD" w:rsidTr="00886E6D">
        <w:trPr>
          <w:cantSplit/>
          <w:trHeight w:val="20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«Итого по подпрограмме,</w:t>
            </w:r>
          </w:p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1 048 445,25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2 387 226,6483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1 580 626,31887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1 219 554,0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1 128 487,16542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1 072 779, 3</w:t>
            </w:r>
          </w:p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1 131 858,1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1 000 000,00»;</w:t>
            </w:r>
          </w:p>
        </w:tc>
      </w:tr>
    </w:tbl>
    <w:p w:rsidR="00931DD5" w:rsidRPr="001872CD" w:rsidRDefault="00931DD5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3EB2" w:rsidRPr="001872CD" w:rsidRDefault="005C3EB2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строку «БРТ, из них:»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4"/>
        <w:gridCol w:w="849"/>
        <w:gridCol w:w="990"/>
        <w:gridCol w:w="1012"/>
        <w:gridCol w:w="837"/>
        <w:gridCol w:w="1228"/>
        <w:gridCol w:w="626"/>
        <w:gridCol w:w="681"/>
        <w:gridCol w:w="841"/>
      </w:tblGrid>
      <w:tr w:rsidR="00886E6D" w:rsidRPr="001872CD" w:rsidTr="00886E6D">
        <w:trPr>
          <w:cantSplit/>
          <w:trHeight w:val="20"/>
        </w:trPr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«БРТ, из них: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977 039,45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1 171 388,1483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1 098 295,51887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1 017 806,0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886E6D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889</w:t>
            </w:r>
            <w:r w:rsidR="00971293" w:rsidRPr="001872CD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941</w:t>
            </w:r>
            <w:r w:rsidR="00971293" w:rsidRPr="001872CD">
              <w:rPr>
                <w:rFonts w:ascii="Times New Roman" w:eastAsia="Times New Roman" w:hAnsi="Times New Roman"/>
                <w:sz w:val="14"/>
                <w:szCs w:val="14"/>
              </w:rPr>
              <w:t>,</w:t>
            </w:r>
            <w:r w:rsidR="00886E6D"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 </w:t>
            </w: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13542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848 000,0</w:t>
            </w:r>
          </w:p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1 000 000,0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1 000 000,0»;</w:t>
            </w:r>
          </w:p>
        </w:tc>
      </w:tr>
    </w:tbl>
    <w:p w:rsidR="00931DD5" w:rsidRPr="001872CD" w:rsidRDefault="00931DD5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P27785"/>
      <w:bookmarkEnd w:id="12"/>
    </w:p>
    <w:p w:rsidR="005C3EB2" w:rsidRPr="001872CD" w:rsidRDefault="005C3EB2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строку «ФБ, из них:» изложить в следующей редакции:</w:t>
      </w:r>
    </w:p>
    <w:p w:rsidR="00931DD5" w:rsidRPr="001872CD" w:rsidRDefault="00931DD5" w:rsidP="005C3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849"/>
        <w:gridCol w:w="993"/>
        <w:gridCol w:w="993"/>
        <w:gridCol w:w="849"/>
        <w:gridCol w:w="1293"/>
        <w:gridCol w:w="663"/>
        <w:gridCol w:w="718"/>
        <w:gridCol w:w="703"/>
      </w:tblGrid>
      <w:tr w:rsidR="00886E6D" w:rsidRPr="001872CD" w:rsidTr="00886E6D">
        <w:trPr>
          <w:cantSplit/>
          <w:trHeight w:val="257"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>«ФБ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71 405,8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1 215 838,5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482 330,8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201 748,0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238 546,0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224 779,3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131 858,1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B2" w:rsidRPr="001872CD" w:rsidRDefault="005C3EB2" w:rsidP="005C3EB2">
            <w:pPr>
              <w:widowControl w:val="0"/>
              <w:autoSpaceDE w:val="0"/>
              <w:autoSpaceDN w:val="0"/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/>
                <w:sz w:val="14"/>
                <w:szCs w:val="14"/>
              </w:rPr>
              <w:t xml:space="preserve">0,0». </w:t>
            </w:r>
          </w:p>
        </w:tc>
      </w:tr>
    </w:tbl>
    <w:p w:rsidR="005C3EB2" w:rsidRPr="001872CD" w:rsidRDefault="005C3EB2" w:rsidP="005C3EB2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D0" w:rsidRPr="001872CD" w:rsidRDefault="00BE7ED0" w:rsidP="00BE7ED0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ED0" w:rsidRPr="001872CD" w:rsidRDefault="00BE7ED0" w:rsidP="00BE7ED0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96C" w:rsidRPr="001872CD" w:rsidRDefault="0039296C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9296C" w:rsidRPr="001872CD" w:rsidSect="006560E7">
          <w:pgSz w:w="16838" w:h="11906" w:orient="landscape"/>
          <w:pgMar w:top="1134" w:right="567" w:bottom="567" w:left="1134" w:header="510" w:footer="709" w:gutter="0"/>
          <w:cols w:space="720"/>
          <w:titlePg/>
        </w:sectPr>
      </w:pPr>
    </w:p>
    <w:p w:rsidR="006560E7" w:rsidRPr="001872CD" w:rsidRDefault="004A619C" w:rsidP="006560E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hyperlink r:id="rId30">
        <w:r w:rsidR="006560E7" w:rsidRPr="001872CD">
          <w:rPr>
            <w:rFonts w:ascii="Times New Roman" w:eastAsia="Times New Roman" w:hAnsi="Times New Roman" w:cs="Times New Roman"/>
            <w:sz w:val="28"/>
            <w:szCs w:val="28"/>
          </w:rPr>
          <w:t>подпрограмме</w:t>
        </w:r>
      </w:hyperlink>
      <w:r w:rsidR="006560E7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«Поддержка социально ориентированных некоммерческих организаций в Республике Татарстан на 2014 – 2025 годы» (далее – Подпрограмма):</w:t>
      </w:r>
    </w:p>
    <w:p w:rsidR="006560E7" w:rsidRPr="001872CD" w:rsidRDefault="004A619C" w:rsidP="006560E7">
      <w:pPr>
        <w:widowControl w:val="0"/>
        <w:tabs>
          <w:tab w:val="left" w:pos="10206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</w:t>
      </w:r>
      <w:r w:rsidR="006560E7" w:rsidRPr="001872CD">
        <w:rPr>
          <w:rFonts w:ascii="Times New Roman" w:eastAsia="Times New Roman" w:hAnsi="Times New Roman" w:cs="Times New Roman"/>
          <w:sz w:val="28"/>
          <w:szCs w:val="28"/>
        </w:rPr>
        <w:t>строку «Объемы финансирования Подпрограммы с разбивкой по годам и источникам» изложить в следующей редакции:</w:t>
      </w:r>
    </w:p>
    <w:p w:rsidR="006560E7" w:rsidRPr="001872CD" w:rsidRDefault="006560E7" w:rsidP="006560E7">
      <w:pPr>
        <w:widowControl w:val="0"/>
        <w:tabs>
          <w:tab w:val="left" w:pos="10206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5"/>
        <w:tblW w:w="1034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800"/>
        <w:gridCol w:w="1417"/>
        <w:gridCol w:w="1276"/>
        <w:gridCol w:w="1559"/>
        <w:gridCol w:w="1276"/>
        <w:gridCol w:w="1701"/>
      </w:tblGrid>
      <w:tr w:rsidR="006560E7" w:rsidRPr="001872CD" w:rsidTr="00952313">
        <w:tc>
          <w:tcPr>
            <w:tcW w:w="2319" w:type="dxa"/>
            <w:vMerge w:val="restart"/>
          </w:tcPr>
          <w:p w:rsidR="006560E7" w:rsidRPr="001872CD" w:rsidRDefault="006560E7" w:rsidP="0095231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финансирования Подпрограммы с разбивкой по годам и источникам</w:t>
            </w:r>
          </w:p>
        </w:tc>
        <w:tc>
          <w:tcPr>
            <w:tcW w:w="8029" w:type="dxa"/>
            <w:gridSpan w:val="6"/>
          </w:tcPr>
          <w:p w:rsidR="006560E7" w:rsidRPr="001872CD" w:rsidRDefault="006560E7" w:rsidP="0095231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3 970 295,18 тыс. рублей, в том числе за счет средств бюджета Республики Татарстан – 3 398 698,93 тыс. рублей, за счет средств федерального бюджета – 42 194,0 тыс. рублей, за счет планируемых к привлечению средств Фонда – оператора президентских грантов по развитию гражданского общества – 20 000,0 тыс. рублей, за счет средств местных бюджетов – 11 652,25 тыс. рублей и за счет средств из внебюджетных источников – 497 750,0 тыс. рублей.</w:t>
            </w:r>
          </w:p>
          <w:p w:rsidR="006560E7" w:rsidRPr="001872CD" w:rsidRDefault="006560E7" w:rsidP="0095231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229" w:type="dxa"/>
            <w:gridSpan w:val="5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тыс. рублей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Татарстан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 – оператор президент-ских грантов по развитию гражданского общества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191 420,0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23 841,0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156 350,0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207 758,8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18 353,0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146 700,0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215 120,3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146 700,0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238 782,3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1 499,3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288 004,0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1 901,57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16 000,0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312 461,37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2 917,0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262 477,66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260,68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297 461,3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1 110,2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362 707,7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1 003,0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330 121,9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1 028,0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338 535,7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353 847,9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605,0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0E7" w:rsidRPr="001872CD" w:rsidTr="00952313">
        <w:trPr>
          <w:trHeight w:val="20"/>
        </w:trPr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3 398 698,93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42 194,0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20 000,0</w:t>
            </w:r>
          </w:p>
        </w:tc>
        <w:tc>
          <w:tcPr>
            <w:tcW w:w="1276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11 652,25</w:t>
            </w:r>
          </w:p>
        </w:tc>
        <w:tc>
          <w:tcPr>
            <w:tcW w:w="1701" w:type="dxa"/>
          </w:tcPr>
          <w:p w:rsidR="006560E7" w:rsidRPr="001872CD" w:rsidRDefault="006560E7" w:rsidP="0095231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CD">
              <w:rPr>
                <w:rFonts w:ascii="Times New Roman" w:eastAsia="Times New Roman" w:hAnsi="Times New Roman" w:cs="Times New Roman"/>
                <w:sz w:val="24"/>
                <w:szCs w:val="24"/>
              </w:rPr>
              <w:t>497 750,0</w:t>
            </w:r>
          </w:p>
        </w:tc>
      </w:tr>
      <w:tr w:rsidR="006560E7" w:rsidRPr="001872CD" w:rsidTr="00952313">
        <w:tc>
          <w:tcPr>
            <w:tcW w:w="2319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9" w:type="dxa"/>
            <w:gridSpan w:val="6"/>
          </w:tcPr>
          <w:p w:rsidR="006560E7" w:rsidRPr="001872CD" w:rsidRDefault="006560E7" w:rsidP="0095231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560E7" w:rsidRPr="001872CD" w:rsidRDefault="006560E7" w:rsidP="0095231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2C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Примечание. Объемы финансирования носят прогнозный характер и подлежат ежегодной корректировке с учетом формирования бюджета Республики Татарстан на очередной финансовый год и на плановый период»;</w:t>
            </w:r>
          </w:p>
        </w:tc>
      </w:tr>
    </w:tbl>
    <w:p w:rsidR="006560E7" w:rsidRPr="001872CD" w:rsidRDefault="006560E7" w:rsidP="006560E7">
      <w:pPr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5C4B7F" w:rsidP="006560E7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>
        <w:r w:rsidR="006560E7" w:rsidRPr="001872CD">
          <w:rPr>
            <w:rFonts w:ascii="Times New Roman" w:eastAsia="Times New Roman" w:hAnsi="Times New Roman" w:cs="Times New Roman"/>
            <w:sz w:val="28"/>
            <w:szCs w:val="28"/>
          </w:rPr>
          <w:t>раздел III</w:t>
        </w:r>
      </w:hyperlink>
      <w:r w:rsidR="006560E7" w:rsidRPr="001872CD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p w:rsidR="006560E7" w:rsidRPr="001872CD" w:rsidRDefault="006560E7" w:rsidP="006560E7">
      <w:pPr>
        <w:spacing w:after="0" w:line="23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60E7" w:rsidRPr="001872CD" w:rsidRDefault="006560E7" w:rsidP="006560E7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«III. Обоснование ресурсного обеспечения Подпрограммы</w:t>
      </w: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Подпрограммы составляет 3 970 295,18 тыс. рублей, в том числе за счет средств бюджета Республики Татарстан – 3 398 698,93 тыс. рублей, за счет средств федерального бюджета – 42 194,0 тыс. рублей, за счет планируемых к привлечению средств Фонда – оператора президентских грантов по развитию гражданского общества – 20 000,0 тыс. рублей,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за счет средств местных бюджетов – 11 652,25 тыс. рублей и за счет средств из внебюджетных источников – 497 750,0 тыс. рублей.</w:t>
      </w:r>
    </w:p>
    <w:p w:rsidR="006560E7" w:rsidRPr="001872CD" w:rsidRDefault="006560E7" w:rsidP="006560E7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6"/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559"/>
        <w:gridCol w:w="1843"/>
        <w:gridCol w:w="1417"/>
        <w:gridCol w:w="1559"/>
      </w:tblGrid>
      <w:tr w:rsidR="006560E7" w:rsidRPr="001872CD" w:rsidTr="00952313">
        <w:trPr>
          <w:trHeight w:val="155"/>
        </w:trPr>
        <w:tc>
          <w:tcPr>
            <w:tcW w:w="1701" w:type="dxa"/>
            <w:vMerge w:val="restart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5" w:type="dxa"/>
            <w:gridSpan w:val="5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тыс. рублей</w:t>
            </w:r>
          </w:p>
        </w:tc>
      </w:tr>
      <w:tr w:rsidR="006560E7" w:rsidRPr="001872CD" w:rsidTr="00952313">
        <w:trPr>
          <w:trHeight w:val="475"/>
        </w:trPr>
        <w:tc>
          <w:tcPr>
            <w:tcW w:w="1701" w:type="dxa"/>
            <w:vMerge/>
          </w:tcPr>
          <w:p w:rsidR="006560E7" w:rsidRPr="001872CD" w:rsidRDefault="006560E7" w:rsidP="00952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Республики </w:t>
            </w:r>
          </w:p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Татарстан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– оператор президентских грантов по развитию гражданского общества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местные </w:t>
            </w: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бюджеты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6560E7" w:rsidRPr="001872CD" w:rsidTr="00952313">
        <w:trPr>
          <w:trHeight w:val="48"/>
        </w:trPr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191 420,0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23 841,0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156 350,0</w:t>
            </w:r>
          </w:p>
        </w:tc>
      </w:tr>
      <w:tr w:rsidR="006560E7" w:rsidRPr="001872CD" w:rsidTr="00952313">
        <w:trPr>
          <w:trHeight w:val="70"/>
        </w:trPr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207 758,8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18 353,0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146 700,0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215 120,3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472,5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146 700,0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238 782,3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1 499,3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15 000,0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288 004,0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1 901,57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16 000,0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312 461,37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2 917,0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17 000,0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262 477,66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260,68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60E7" w:rsidRPr="001872CD" w:rsidTr="00952313">
        <w:trPr>
          <w:trHeight w:val="209"/>
        </w:trPr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297 461,3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1 110,2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362 707,7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1 003,0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330 121,9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1 028,0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338 535,7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353 847,9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0E7" w:rsidRPr="001872CD" w:rsidTr="00952313">
        <w:tc>
          <w:tcPr>
            <w:tcW w:w="1701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3 398 698,93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42 194,0</w:t>
            </w:r>
          </w:p>
        </w:tc>
        <w:tc>
          <w:tcPr>
            <w:tcW w:w="1843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1417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_lnxbz9" w:colFirst="0" w:colLast="0"/>
            <w:bookmarkEnd w:id="13"/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11 652,25</w:t>
            </w:r>
          </w:p>
        </w:tc>
        <w:tc>
          <w:tcPr>
            <w:tcW w:w="1559" w:type="dxa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497 750,0»;</w:t>
            </w:r>
          </w:p>
        </w:tc>
      </w:tr>
    </w:tbl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32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приложении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Подпрограмме:</w:t>
      </w: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в графе 28 пункта 1.3 знак «-» заменить словами «300,0 МБ»;</w:t>
      </w: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графе 28 пункта 1.16 </w:t>
      </w:r>
      <w:hyperlink r:id="rId33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цифры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«225» заменить цифрами «288»;</w:t>
      </w: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графе 28 пункта 2.10 </w:t>
      </w:r>
      <w:hyperlink r:id="rId34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цифры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«30» заменить цифрами «40»; </w:t>
      </w:r>
    </w:p>
    <w:p w:rsidR="006560E7" w:rsidRPr="001872CD" w:rsidRDefault="006560E7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в графе 28 пункта 2.11 </w:t>
      </w:r>
      <w:hyperlink r:id="rId35">
        <w:r w:rsidRPr="001872CD">
          <w:rPr>
            <w:rFonts w:ascii="Times New Roman" w:eastAsia="Times New Roman" w:hAnsi="Times New Roman" w:cs="Times New Roman"/>
            <w:sz w:val="28"/>
            <w:szCs w:val="28"/>
          </w:rPr>
          <w:t>цифры</w:t>
        </w:r>
      </w:hyperlink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 «250» заменить цифрами «300»; </w:t>
      </w:r>
    </w:p>
    <w:p w:rsidR="006560E7" w:rsidRPr="001872CD" w:rsidRDefault="005C4B7F" w:rsidP="006560E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6">
        <w:r w:rsidR="006560E7" w:rsidRPr="001872CD">
          <w:rPr>
            <w:rFonts w:ascii="Times New Roman" w:eastAsia="Times New Roman" w:hAnsi="Times New Roman" w:cs="Times New Roman"/>
            <w:sz w:val="28"/>
            <w:szCs w:val="28"/>
          </w:rPr>
          <w:t>строку</w:t>
        </w:r>
      </w:hyperlink>
      <w:r w:rsidR="006560E7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«Итого по подпрограмме, в том числе:» изложить в следующей редакции:</w:t>
      </w:r>
    </w:p>
    <w:p w:rsidR="006560E7" w:rsidRPr="001872CD" w:rsidRDefault="006560E7" w:rsidP="006560E7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7"/>
        <w:tblW w:w="1062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739"/>
        <w:gridCol w:w="679"/>
        <w:gridCol w:w="693"/>
        <w:gridCol w:w="697"/>
        <w:gridCol w:w="878"/>
        <w:gridCol w:w="882"/>
        <w:gridCol w:w="819"/>
        <w:gridCol w:w="850"/>
        <w:gridCol w:w="851"/>
        <w:gridCol w:w="776"/>
        <w:gridCol w:w="783"/>
        <w:gridCol w:w="851"/>
      </w:tblGrid>
      <w:tr w:rsidR="006560E7" w:rsidRPr="001872CD" w:rsidTr="00844CDC">
        <w:trPr>
          <w:trHeight w:val="23"/>
        </w:trPr>
        <w:tc>
          <w:tcPr>
            <w:tcW w:w="1129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 w:cs="Times New Roman"/>
                <w:sz w:val="13"/>
                <w:szCs w:val="13"/>
              </w:rPr>
              <w:t>«Итого по подпрограмме, в том числе:</w:t>
            </w:r>
          </w:p>
        </w:tc>
        <w:tc>
          <w:tcPr>
            <w:tcW w:w="739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317 711,1</w:t>
            </w:r>
          </w:p>
        </w:tc>
        <w:tc>
          <w:tcPr>
            <w:tcW w:w="679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372 961,8</w:t>
            </w:r>
          </w:p>
        </w:tc>
        <w:tc>
          <w:tcPr>
            <w:tcW w:w="693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362 292,8</w:t>
            </w:r>
          </w:p>
        </w:tc>
        <w:tc>
          <w:tcPr>
            <w:tcW w:w="697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255 281,6</w:t>
            </w:r>
          </w:p>
        </w:tc>
        <w:tc>
          <w:tcPr>
            <w:tcW w:w="878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305 905,57</w:t>
            </w:r>
          </w:p>
        </w:tc>
        <w:tc>
          <w:tcPr>
            <w:tcW w:w="882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332 378,37</w:t>
            </w:r>
          </w:p>
        </w:tc>
        <w:tc>
          <w:tcPr>
            <w:tcW w:w="819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262 738,34</w:t>
            </w:r>
          </w:p>
        </w:tc>
        <w:tc>
          <w:tcPr>
            <w:tcW w:w="850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318 571,5</w:t>
            </w:r>
          </w:p>
        </w:tc>
        <w:tc>
          <w:tcPr>
            <w:tcW w:w="851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363 710,7</w:t>
            </w:r>
          </w:p>
        </w:tc>
        <w:tc>
          <w:tcPr>
            <w:tcW w:w="776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331 149,9</w:t>
            </w:r>
          </w:p>
        </w:tc>
        <w:tc>
          <w:tcPr>
            <w:tcW w:w="783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339 140,7</w:t>
            </w:r>
          </w:p>
        </w:tc>
        <w:tc>
          <w:tcPr>
            <w:tcW w:w="851" w:type="dxa"/>
            <w:shd w:val="clear" w:color="auto" w:fill="auto"/>
          </w:tcPr>
          <w:p w:rsidR="006560E7" w:rsidRPr="001872CD" w:rsidRDefault="006560E7" w:rsidP="0095231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354 452,9»;</w:t>
            </w:r>
          </w:p>
        </w:tc>
      </w:tr>
    </w:tbl>
    <w:p w:rsidR="006560E7" w:rsidRPr="001872CD" w:rsidRDefault="006560E7" w:rsidP="006560E7">
      <w:pPr>
        <w:spacing w:after="0" w:line="228" w:lineRule="auto"/>
        <w:jc w:val="both"/>
        <w:rPr>
          <w:rFonts w:ascii="Times New Roman" w:eastAsia="Times New Roman" w:hAnsi="Times New Roman" w:cs="Times New Roman"/>
        </w:rPr>
      </w:pPr>
    </w:p>
    <w:p w:rsidR="006560E7" w:rsidRPr="001872CD" w:rsidRDefault="005C4B7F" w:rsidP="006560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>
        <w:r w:rsidR="006560E7" w:rsidRPr="001872CD">
          <w:rPr>
            <w:rFonts w:ascii="Times New Roman" w:eastAsia="Times New Roman" w:hAnsi="Times New Roman" w:cs="Times New Roman"/>
            <w:sz w:val="28"/>
            <w:szCs w:val="28"/>
          </w:rPr>
          <w:t>строку</w:t>
        </w:r>
      </w:hyperlink>
      <w:r w:rsidR="006560E7" w:rsidRPr="001872CD">
        <w:rPr>
          <w:rFonts w:ascii="Times New Roman" w:eastAsia="Times New Roman" w:hAnsi="Times New Roman" w:cs="Times New Roman"/>
          <w:sz w:val="28"/>
          <w:szCs w:val="28"/>
        </w:rPr>
        <w:t xml:space="preserve"> «из бюджетов муниципальных образований Республики Татарстан» изложить в следующей редакции:</w:t>
      </w:r>
    </w:p>
    <w:p w:rsidR="006560E7" w:rsidRPr="001872CD" w:rsidRDefault="006560E7" w:rsidP="006560E7">
      <w:pPr>
        <w:spacing w:after="0" w:line="228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8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60"/>
        <w:gridCol w:w="760"/>
        <w:gridCol w:w="761"/>
        <w:gridCol w:w="761"/>
        <w:gridCol w:w="761"/>
        <w:gridCol w:w="761"/>
        <w:gridCol w:w="761"/>
        <w:gridCol w:w="761"/>
        <w:gridCol w:w="761"/>
        <w:gridCol w:w="761"/>
        <w:gridCol w:w="761"/>
        <w:gridCol w:w="834"/>
      </w:tblGrid>
      <w:tr w:rsidR="006560E7" w:rsidRPr="001872CD" w:rsidTr="00952313">
        <w:trPr>
          <w:cantSplit/>
          <w:trHeight w:val="896"/>
        </w:trPr>
        <w:tc>
          <w:tcPr>
            <w:tcW w:w="992" w:type="dxa"/>
          </w:tcPr>
          <w:p w:rsidR="006560E7" w:rsidRPr="001872CD" w:rsidRDefault="006560E7" w:rsidP="009523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_35nkun2" w:colFirst="0" w:colLast="0"/>
            <w:bookmarkEnd w:id="14"/>
            <w:r w:rsidRPr="001872CD">
              <w:rPr>
                <w:rFonts w:ascii="Times New Roman" w:eastAsia="Times New Roman" w:hAnsi="Times New Roman" w:cs="Times New Roman"/>
                <w:sz w:val="20"/>
                <w:szCs w:val="20"/>
              </w:rPr>
              <w:t>«из бюджетов муници-пальных образова-ний Респуб-лики Татарстан</w:t>
            </w:r>
          </w:p>
          <w:p w:rsidR="006560E7" w:rsidRPr="001872CD" w:rsidRDefault="006560E7" w:rsidP="0095231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100,0 </w:t>
            </w:r>
          </w:p>
        </w:tc>
        <w:tc>
          <w:tcPr>
            <w:tcW w:w="760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150,0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472,5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1 499,3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1 901,57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2 917,0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260,68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1 110,2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1 003,0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1 028,0 </w:t>
            </w:r>
          </w:p>
        </w:tc>
        <w:tc>
          <w:tcPr>
            <w:tcW w:w="761" w:type="dxa"/>
          </w:tcPr>
          <w:p w:rsidR="006560E7" w:rsidRPr="001872CD" w:rsidRDefault="006560E7" w:rsidP="00952313">
            <w:pPr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605,0 </w:t>
            </w:r>
          </w:p>
        </w:tc>
        <w:tc>
          <w:tcPr>
            <w:tcW w:w="834" w:type="dxa"/>
          </w:tcPr>
          <w:p w:rsidR="006560E7" w:rsidRPr="001872CD" w:rsidRDefault="006560E7" w:rsidP="00952313">
            <w:pPr>
              <w:spacing w:after="105" w:line="228" w:lineRule="auto"/>
              <w:ind w:left="3" w:righ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872C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605,0»; </w:t>
            </w:r>
          </w:p>
        </w:tc>
      </w:tr>
    </w:tbl>
    <w:p w:rsidR="006560E7" w:rsidRPr="001872CD" w:rsidRDefault="006560E7" w:rsidP="006560E7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E7" w:rsidRPr="001872CD" w:rsidRDefault="006560E7" w:rsidP="006560E7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приложение № 1 к подпрограмме «Создание и развитие индустриальных (промышленных) парков на территории Республики Татарстан на 2017 – 2025 годы» изложить в новой редакции (прилагается).</w:t>
      </w:r>
    </w:p>
    <w:p w:rsidR="006560E7" w:rsidRPr="000F7A38" w:rsidRDefault="006560E7" w:rsidP="00656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F7A38" w:rsidRPr="000F7A38" w:rsidRDefault="000F7A38" w:rsidP="00656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6560E7" w:rsidRPr="001872CD" w:rsidRDefault="006560E7" w:rsidP="00656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Премьер-министр </w:t>
      </w:r>
    </w:p>
    <w:p w:rsidR="006560E7" w:rsidRPr="001872CD" w:rsidRDefault="006560E7" w:rsidP="003E0464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931DD5" w:rsidRPr="00187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72CD">
        <w:rPr>
          <w:rFonts w:ascii="Times New Roman" w:eastAsia="Times New Roman" w:hAnsi="Times New Roman" w:cs="Times New Roman"/>
          <w:sz w:val="28"/>
          <w:szCs w:val="28"/>
        </w:rPr>
        <w:t>Татарстан                                                                                                   А.В.Песошин</w:t>
      </w:r>
    </w:p>
    <w:p w:rsidR="006560E7" w:rsidRPr="001872CD" w:rsidRDefault="006560E7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64" w:rsidRPr="001872CD" w:rsidRDefault="003E0464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E0464" w:rsidRPr="001872CD" w:rsidSect="0039296C">
          <w:pgSz w:w="11906" w:h="16838"/>
          <w:pgMar w:top="567" w:right="567" w:bottom="1134" w:left="1134" w:header="510" w:footer="709" w:gutter="0"/>
          <w:cols w:space="720"/>
          <w:titlePg/>
        </w:sectPr>
      </w:pP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outlineLvl w:val="0"/>
        <w:rPr>
          <w:rFonts w:ascii="Times New Roman" w:hAnsi="Times New Roman"/>
          <w:sz w:val="28"/>
          <w:szCs w:val="28"/>
        </w:rPr>
      </w:pPr>
      <w:bookmarkStart w:id="15" w:name="_Hlk133646015"/>
      <w:r w:rsidRPr="001872CD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к государственной программе</w:t>
      </w:r>
    </w:p>
    <w:bookmarkEnd w:id="15"/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«Экономическое развитие и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инновационная экономика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Республики Татарстан»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(в редакции постановления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Кабинета Министров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Республики Татарстан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ind w:firstLine="10915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</w:rPr>
        <w:t>от ___________2023 № _____)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72CD">
        <w:rPr>
          <w:rFonts w:ascii="Times New Roman" w:hAnsi="Times New Roman"/>
          <w:bCs/>
          <w:sz w:val="28"/>
          <w:szCs w:val="28"/>
        </w:rPr>
        <w:t>Ресурсное обеспечение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72CD">
        <w:rPr>
          <w:rFonts w:ascii="Times New Roman" w:hAnsi="Times New Roman"/>
          <w:bCs/>
          <w:sz w:val="28"/>
          <w:szCs w:val="28"/>
        </w:rPr>
        <w:t>реализации государственной программы «Экономическое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  <w:r w:rsidRPr="001872CD">
        <w:rPr>
          <w:rFonts w:ascii="Times New Roman" w:hAnsi="Times New Roman"/>
          <w:bCs/>
          <w:sz w:val="28"/>
          <w:szCs w:val="28"/>
        </w:rPr>
        <w:t>развитие и инновационная экономика Республики Татарстан»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850"/>
        <w:gridCol w:w="927"/>
        <w:gridCol w:w="992"/>
        <w:gridCol w:w="851"/>
        <w:gridCol w:w="992"/>
        <w:gridCol w:w="992"/>
        <w:gridCol w:w="1134"/>
        <w:gridCol w:w="1134"/>
        <w:gridCol w:w="993"/>
        <w:gridCol w:w="1134"/>
        <w:gridCol w:w="1134"/>
        <w:gridCol w:w="850"/>
        <w:gridCol w:w="992"/>
        <w:gridCol w:w="1134"/>
      </w:tblGrid>
      <w:tr w:rsidR="00D32AFC" w:rsidRPr="001872CD" w:rsidTr="00D32AFC">
        <w:trPr>
          <w:trHeight w:val="23"/>
        </w:trPr>
        <w:tc>
          <w:tcPr>
            <w:tcW w:w="1275" w:type="dxa"/>
            <w:vMerge w:val="restart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ind w:hanging="64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Наименование подпрограммы</w:t>
            </w:r>
          </w:p>
        </w:tc>
        <w:tc>
          <w:tcPr>
            <w:tcW w:w="850" w:type="dxa"/>
            <w:vMerge w:val="restart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Источник финансирования</w:t>
            </w:r>
          </w:p>
        </w:tc>
        <w:tc>
          <w:tcPr>
            <w:tcW w:w="13259" w:type="dxa"/>
            <w:gridSpan w:val="13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Объем финансирования, тыс.рублей</w:t>
            </w:r>
          </w:p>
        </w:tc>
      </w:tr>
      <w:tr w:rsidR="00D32AFC" w:rsidRPr="001872CD" w:rsidTr="006C26CD">
        <w:trPr>
          <w:trHeight w:val="23"/>
        </w:trPr>
        <w:tc>
          <w:tcPr>
            <w:tcW w:w="1275" w:type="dxa"/>
            <w:vMerge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27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2014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 год</w:t>
            </w:r>
          </w:p>
        </w:tc>
        <w:tc>
          <w:tcPr>
            <w:tcW w:w="992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2015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851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2016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992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2017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992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2018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1134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2019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 год</w:t>
            </w:r>
          </w:p>
        </w:tc>
        <w:tc>
          <w:tcPr>
            <w:tcW w:w="1134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2020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 год</w:t>
            </w:r>
          </w:p>
        </w:tc>
        <w:tc>
          <w:tcPr>
            <w:tcW w:w="993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2021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1134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2022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1134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2023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850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2024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992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2025 </w:t>
            </w:r>
          </w:p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год</w:t>
            </w:r>
          </w:p>
        </w:tc>
        <w:tc>
          <w:tcPr>
            <w:tcW w:w="1134" w:type="dxa"/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Итого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«Совершенствование государственной экономической политики в Республике Татарстан на 2014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896 009,75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1 139 720,66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1 722 097,6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1 687 460,55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</w:t>
            </w: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 xml:space="preserve"> </w:t>
            </w:r>
            <w:r w:rsidRPr="001872CD">
              <w:rPr>
                <w:rFonts w:ascii="Times New Roman" w:hAnsi="Times New Roman"/>
                <w:sz w:val="13"/>
                <w:szCs w:val="13"/>
              </w:rPr>
              <w:t>924</w:t>
            </w: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 xml:space="preserve"> </w:t>
            </w:r>
            <w:r w:rsidRPr="001872CD">
              <w:rPr>
                <w:rFonts w:ascii="Times New Roman" w:hAnsi="Times New Roman"/>
                <w:sz w:val="13"/>
                <w:szCs w:val="13"/>
              </w:rPr>
              <w:t>925,18</w:t>
            </w:r>
            <w:hyperlink r:id="rId38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2 039 561,8</w:t>
            </w:r>
            <w:hyperlink r:id="rId39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*******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1 874 796,2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1 437 389,02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1 592 573,74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1 168 909,70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1 103 193,7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1 127 946,2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17 714 584,10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40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110 236,5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11 691,</w:t>
            </w: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13 564,5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135 492,0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«Развитие малого и среднего предпринимательства в Республике Татарстан на 2014 – 2017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707 524,8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511 625,9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506 183,1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1 006 737,78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/>
                <w:sz w:val="13"/>
                <w:szCs w:val="13"/>
              </w:rPr>
              <w:t xml:space="preserve">2 732 071,58 </w:t>
            </w:r>
          </w:p>
          <w:p w:rsidR="00D32AFC" w:rsidRPr="001872CD" w:rsidRDefault="00D32AFC" w:rsidP="00D32AF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41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1 693 934,57</w:t>
            </w:r>
            <w:hyperlink r:id="rId42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1 414 598,93</w:t>
            </w:r>
            <w:hyperlink r:id="rId43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596 181,71</w:t>
            </w:r>
            <w:hyperlink r:id="rId44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248 450,26</w:t>
            </w:r>
            <w:r w:rsidRPr="001872CD">
              <w:rPr>
                <w:rFonts w:ascii="Times New Roman" w:hAnsi="Times New Roman"/>
                <w:sz w:val="13"/>
                <w:szCs w:val="13"/>
                <w:vertAlign w:val="superscript"/>
              </w:rPr>
              <w:t>*</w:t>
            </w:r>
          </w:p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tabs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3 953 165,47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«Развитие малого и среднего предпринимательства в Республике Та-тарстан на 2018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977 039,45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1 171 388,1483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1 098 295,51887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1 017 806,0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889 662,76982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848 000,0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 xml:space="preserve"> 1 000 000,0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ind w:right="-68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8 002 191,88699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45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71 405,8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1 215 838,5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482 330,8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201 748,0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238 546,0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224 779,3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181D8A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>131 858.1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F436EB" w:rsidP="00F436EB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>2 566 506</w:t>
            </w:r>
            <w:r w:rsidRPr="001872CD">
              <w:rPr>
                <w:rFonts w:ascii="Times New Roman" w:hAnsi="Times New Roman"/>
                <w:sz w:val="13"/>
                <w:szCs w:val="13"/>
              </w:rPr>
              <w:t>,</w:t>
            </w:r>
            <w:r w:rsidRPr="001872CD">
              <w:rPr>
                <w:rFonts w:ascii="Times New Roman" w:hAnsi="Times New Roman"/>
                <w:sz w:val="13"/>
                <w:szCs w:val="13"/>
                <w:lang w:val="en-US"/>
              </w:rPr>
              <w:t>50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«Поддержка со-циально ориентированных не-коммерческих организаций в Республике Татарстан на 2014 –               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191 420,0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207 758,8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215 120,3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238 782,3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288 004,0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312 461,37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262 477,66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297 461,3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362 707,70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330 121,90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338 535,70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353 847,90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3 398 698,93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46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23 841,0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18 353,0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42 194,0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Фонд – оператор президентских грантов по развитию гражданского общества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outlineLvl w:val="0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20 000,0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местные бюджеты</w:t>
            </w:r>
            <w:hyperlink r:id="rId47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1 499,3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1 901,57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2 917,0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260,68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1 110,2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F436EB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1 028,0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F436EB" w:rsidP="00D32AFC">
            <w:pPr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11 652,25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внебюджетн</w:t>
            </w:r>
            <w:r w:rsidRPr="001872CD">
              <w:rPr>
                <w:rFonts w:ascii="Times New Roman" w:hAnsi="Times New Roman"/>
                <w:sz w:val="13"/>
                <w:szCs w:val="13"/>
              </w:rPr>
              <w:lastRenderedPageBreak/>
              <w:t xml:space="preserve">ые источники </w:t>
            </w:r>
            <w:hyperlink r:id="rId48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lastRenderedPageBreak/>
              <w:t>156 350,0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146 700,0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146 700,0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497 750,0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«Повышение производительности труда на пред</w:t>
            </w:r>
            <w:r w:rsidRPr="001872CD">
              <w:rPr>
                <w:rFonts w:ascii="Times New Roman" w:hAnsi="Times New Roman"/>
                <w:spacing w:val="-4"/>
                <w:sz w:val="13"/>
                <w:szCs w:val="13"/>
              </w:rPr>
              <w:t>приятиях Республики Татар-</w:t>
            </w:r>
            <w:r w:rsidRPr="001872CD">
              <w:rPr>
                <w:rFonts w:ascii="Times New Roman" w:hAnsi="Times New Roman"/>
                <w:sz w:val="13"/>
                <w:szCs w:val="13"/>
              </w:rPr>
              <w:t>стан на 2015 – 2024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49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129 861,2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48 568,0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71 655,0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88 128,5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81 907,9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88 592,6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508 713,2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17 738,3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9 957,5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9 957,5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36 660,0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36 760,0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37 050,0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37 450,0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37 450,0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58 231,0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295 754,3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внебюджетные источники</w:t>
            </w:r>
            <w:hyperlink r:id="rId50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3 068,7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3 068,7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bookmarkStart w:id="16" w:name="_Hlk119466558"/>
            <w:r w:rsidRPr="001872CD">
              <w:rPr>
                <w:rFonts w:ascii="Times New Roman" w:hAnsi="Times New Roman"/>
                <w:sz w:val="13"/>
                <w:szCs w:val="13"/>
              </w:rPr>
              <w:t xml:space="preserve">«Развитие Камского инновационного территориально-производственного кластера на </w:t>
            </w:r>
            <w:r w:rsidRPr="001872CD">
              <w:rPr>
                <w:rFonts w:ascii="Times New Roman" w:hAnsi="Times New Roman"/>
                <w:sz w:val="13"/>
                <w:szCs w:val="13"/>
              </w:rPr>
              <w:br/>
              <w:t>2015 – 2021 годы»</w:t>
            </w:r>
            <w:bookmarkEnd w:id="16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18 339,39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18 400,0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22 260,29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58 999,68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51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158 632,69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158 632,69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внебюджетные источники</w:t>
            </w:r>
            <w:hyperlink r:id="rId52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19 055,88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41 005,88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«Развитие рынка интеллектуальной собственности в Республике         Татарстан на 2016 – 2022 годы»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8 286,752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25 483,36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15 823,36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15 823,36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65 416,832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  <w:hyperlink r:id="rId53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внебюджетные источники</w:t>
            </w:r>
            <w:hyperlink r:id="rId54" w:history="1">
              <w:r w:rsidRPr="001872CD">
                <w:rPr>
                  <w:rFonts w:ascii="Times New Roman" w:hAnsi="Times New Roman"/>
                  <w:sz w:val="13"/>
                  <w:szCs w:val="13"/>
                  <w:vertAlign w:val="superscript"/>
                </w:rPr>
                <w:t>*****</w:t>
              </w:r>
            </w:hyperlink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30 925,0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6 675,0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6 675,0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2 480,7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47 755,7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«Создание и развитие индустриальных (промышленных) парков и промышленных площадок на территории Республики Татарстан на 2017 – 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1 150 500,0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2 430 248,08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7 929 784,7521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8 574 891,9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12 131 364,23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17 848 085,50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19 360 000,0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22 190 000,0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34 380 000,0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125 994 874,4621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FC" w:rsidRPr="001872CD" w:rsidRDefault="00D32AFC" w:rsidP="00D32AFC">
            <w:pPr>
              <w:spacing w:after="0" w:line="240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eastAsia="Times New Roman" w:hAnsi="Times New Roman"/>
                <w:sz w:val="13"/>
                <w:szCs w:val="13"/>
              </w:rPr>
              <w:t>«</w:t>
            </w:r>
            <w:r w:rsidRPr="001872CD">
              <w:rPr>
                <w:rFonts w:ascii="Times New Roman" w:hAnsi="Times New Roman"/>
                <w:sz w:val="13"/>
                <w:szCs w:val="13"/>
              </w:rPr>
              <w:t>Развитие социальной и инженерной инфраструктуры в рамках государственной программы «Экономическое развитие и инновационная экономика Республики Татарстан»</w:t>
            </w:r>
          </w:p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12 826,4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135 369,86458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266 831,52955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415 027,79413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Всего по программе, в том числе: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3 669 180,12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3 778 805,15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3 202 255,21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4 421 649,442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5 777 900,23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12 881 971,1304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12 400 984,81887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15 231 274,75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21 207 091,5744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22 319 028,32955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24 911 016,1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36 862 399,10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F436EB" w:rsidP="00F436EB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166 663 555,95522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бюджет Республики Татарстан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1 794 954,55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1 908 009,45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2 457 901,0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4 120 124,882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5 677 917,86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11 505 679,4304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11 863 044,63887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14 921 070,55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20 865 849,5744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22 011 313,12955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24 689 960,4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36 861 794,10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F436EB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right="-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158 677 619,56522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1 717 775,57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1 701 821,12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596 181,71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248 450,26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71 405,8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1 345 699,7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530 898,8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285 094,0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340 239,0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306 687,2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220 450,7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F436EB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7 364 703,86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местные бюджеты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1 901,57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1 110,2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1 028,0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B7607E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11 652,25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внебюджетные источники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156 350,0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168 824,58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147 700,0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51 575,0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26 675,0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27 675,0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6 780,7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589 580,28</w:t>
            </w:r>
          </w:p>
        </w:tc>
      </w:tr>
      <w:tr w:rsidR="00D32AFC" w:rsidRPr="001872CD" w:rsidTr="006C26C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Фонд – оператор президентских грантов по развитию гражданского общества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AFC" w:rsidRPr="001872CD" w:rsidRDefault="00D32AFC" w:rsidP="00D32A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1872CD">
              <w:rPr>
                <w:rFonts w:ascii="Times New Roman" w:hAnsi="Times New Roman"/>
                <w:sz w:val="13"/>
                <w:szCs w:val="13"/>
              </w:rPr>
              <w:t>20 000,0</w:t>
            </w:r>
          </w:p>
        </w:tc>
      </w:tr>
    </w:tbl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14"/>
          <w:szCs w:val="14"/>
        </w:rPr>
      </w:pP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</w:t>
      </w:r>
      <w:r w:rsidRPr="001872CD">
        <w:rPr>
          <w:rFonts w:ascii="Times New Roman" w:hAnsi="Times New Roman"/>
          <w:sz w:val="28"/>
          <w:szCs w:val="28"/>
        </w:rPr>
        <w:t xml:space="preserve">Объем ресурсного обеспечения Программы за счет средств федерального бюджета определяется ежегодно по итогам </w:t>
      </w:r>
      <w:r w:rsidRPr="001872CD">
        <w:rPr>
          <w:rFonts w:ascii="Times New Roman" w:hAnsi="Times New Roman"/>
          <w:sz w:val="28"/>
          <w:szCs w:val="28"/>
        </w:rPr>
        <w:lastRenderedPageBreak/>
        <w:t>конкурсного отбора субъектов Российской Федерации, бюджетам которых предоставляются субсидии из федерального бюджета.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</w:t>
      </w:r>
      <w:r w:rsidRPr="001872CD">
        <w:rPr>
          <w:rFonts w:ascii="Times New Roman" w:hAnsi="Times New Roman"/>
          <w:sz w:val="28"/>
          <w:szCs w:val="28"/>
        </w:rPr>
        <w:t xml:space="preserve">В том числе 193 209,83529 тыс.рублей – остаток неосвоенных средств федеральных субсидий, полученных в 2012 – 2013 годах на реализацию мероприятий Республиканской </w:t>
      </w:r>
      <w:hyperlink r:id="rId55" w:history="1">
        <w:r w:rsidRPr="001872CD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1872CD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в Республике Татарстан на 2011 – 2013 годы, утвержденной постановлением Кабинета Министров Республики Татарстан от 30.12.2010 № 1151, освоенный в 2014 году.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***</w:t>
      </w:r>
      <w:r w:rsidRPr="001872CD">
        <w:rPr>
          <w:rFonts w:ascii="Times New Roman" w:hAnsi="Times New Roman"/>
          <w:sz w:val="28"/>
          <w:szCs w:val="28"/>
        </w:rPr>
        <w:t>В том числе 437 206,63906 тыс.рублей – остаток неосвоенных средств федеральных субсидий, полученных в 2014 году на реализацию мероприятий подпрограммы «Развитие малого и среднего предпринимательства в Республике Татарстан на 2014 – 2017 годы», освоенный в 2015 году.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****</w:t>
      </w:r>
      <w:r w:rsidRPr="001872CD">
        <w:rPr>
          <w:rFonts w:ascii="Times New Roman" w:hAnsi="Times New Roman"/>
          <w:sz w:val="28"/>
          <w:szCs w:val="28"/>
        </w:rPr>
        <w:t>В том числе 1 364,34855 тыс.рублей – остаток неосвоенных средств федеральных субсидий, полученных в 2015 году на реализацию мероприятий подпрограммы «Развитие малого и среднего предпринимательства в Республике Татарстан на 2014 – 2017 годы», планируемый к освоению в 2016 году.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*****</w:t>
      </w:r>
      <w:r w:rsidRPr="001872CD">
        <w:rPr>
          <w:rFonts w:ascii="Times New Roman" w:hAnsi="Times New Roman"/>
          <w:sz w:val="28"/>
          <w:szCs w:val="28"/>
        </w:rPr>
        <w:t>Средства, планируемые к привлечению в установленном порядке.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******</w:t>
      </w:r>
      <w:r w:rsidRPr="001872CD">
        <w:rPr>
          <w:rFonts w:ascii="Times New Roman" w:hAnsi="Times New Roman"/>
          <w:sz w:val="28"/>
          <w:szCs w:val="28"/>
        </w:rPr>
        <w:t xml:space="preserve">В том числе 11 419,2 тыс.рублей – остаток неосвоенных средств, полученных в 2017 году на реализацию мероприятий подпрограммы «Совершенствование государственной экономической политики в Республике Татарстан на 2014 – </w:t>
      </w:r>
      <w:r w:rsidRPr="001872CD">
        <w:rPr>
          <w:rFonts w:ascii="Times New Roman" w:hAnsi="Times New Roman"/>
          <w:sz w:val="28"/>
          <w:szCs w:val="28"/>
        </w:rPr>
        <w:br/>
        <w:t>2025 годы», планируемый к освоению в 2018 году.</w:t>
      </w:r>
    </w:p>
    <w:p w:rsidR="00D32AFC" w:rsidRPr="001872CD" w:rsidRDefault="00D32AFC" w:rsidP="00D32AFC">
      <w:pPr>
        <w:widowControl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1872CD">
        <w:rPr>
          <w:rFonts w:ascii="Times New Roman" w:hAnsi="Times New Roman"/>
          <w:sz w:val="28"/>
          <w:szCs w:val="28"/>
          <w:vertAlign w:val="superscript"/>
        </w:rPr>
        <w:t>*******</w:t>
      </w:r>
      <w:r w:rsidRPr="001872CD">
        <w:rPr>
          <w:rFonts w:ascii="Times New Roman" w:hAnsi="Times New Roman"/>
          <w:sz w:val="28"/>
          <w:szCs w:val="28"/>
        </w:rPr>
        <w:t>В том числе 18 432,0 тыс.рублей – остаток неосвоенных средств, полученных в 2018 году на реализацию мероприятий подпрограммы «Совершенствование государственной экономической политики в Республике Татарстан на 2014 – 2025 годы», планируемый к освоению в 2019 году.</w:t>
      </w: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AFC" w:rsidRPr="001872CD" w:rsidRDefault="00D32AFC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45CAF" w:rsidRPr="001872CD" w:rsidRDefault="001E7772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1ksv4uv" w:colFirst="0" w:colLast="0"/>
      <w:bookmarkEnd w:id="17"/>
      <w:r w:rsidRPr="001872CD">
        <w:rPr>
          <w:rFonts w:ascii="Times New Roman" w:eastAsia="Times New Roman" w:hAnsi="Times New Roman" w:cs="Times New Roman"/>
          <w:sz w:val="28"/>
          <w:szCs w:val="28"/>
        </w:rPr>
        <w:t>к подпрограмме «Создание и развитие индустриальных (промышленных) парков на территории Республики Татарстан на 2017 – 2025 годы»</w:t>
      </w:r>
    </w:p>
    <w:p w:rsidR="00645CAF" w:rsidRPr="001872CD" w:rsidRDefault="001E7772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Кабинета Министров Республики Татарстан</w:t>
      </w:r>
    </w:p>
    <w:p w:rsidR="00645CAF" w:rsidRPr="001872CD" w:rsidRDefault="001E7772">
      <w:pPr>
        <w:widowControl w:val="0"/>
        <w:spacing w:after="0" w:line="240" w:lineRule="auto"/>
        <w:ind w:left="106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от ______ 2023 № ______)</w:t>
      </w:r>
    </w:p>
    <w:p w:rsidR="00645CAF" w:rsidRPr="001872CD" w:rsidRDefault="00645CAF">
      <w:pPr>
        <w:widowControl w:val="0"/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Цель, задачи, индикаторы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 xml:space="preserve">оценки результатов подпрограммы «Создание и развитие индустриальных (промышленных) парков на территории </w:t>
      </w:r>
    </w:p>
    <w:p w:rsidR="00645CAF" w:rsidRPr="001872CD" w:rsidRDefault="001E7772">
      <w:pPr>
        <w:widowControl w:val="0"/>
        <w:tabs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2CD">
        <w:rPr>
          <w:rFonts w:ascii="Times New Roman" w:eastAsia="Times New Roman" w:hAnsi="Times New Roman" w:cs="Times New Roman"/>
          <w:sz w:val="28"/>
          <w:szCs w:val="28"/>
        </w:rPr>
        <w:t>Республики Татарстан на 2017 – 2025 годы» и финансирование мероприятия</w:t>
      </w:r>
    </w:p>
    <w:p w:rsidR="00645CAF" w:rsidRPr="001872CD" w:rsidRDefault="00645CAF">
      <w:pPr>
        <w:widowControl w:val="0"/>
        <w:tabs>
          <w:tab w:val="lef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9"/>
        <w:tblW w:w="1601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567"/>
        <w:gridCol w:w="567"/>
        <w:gridCol w:w="851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567"/>
        <w:gridCol w:w="709"/>
        <w:gridCol w:w="709"/>
        <w:gridCol w:w="850"/>
        <w:gridCol w:w="709"/>
        <w:gridCol w:w="709"/>
        <w:gridCol w:w="567"/>
        <w:gridCol w:w="708"/>
        <w:gridCol w:w="709"/>
        <w:gridCol w:w="709"/>
      </w:tblGrid>
      <w:tr w:rsidR="00645CAF" w:rsidRPr="001872CD" w:rsidTr="00E23537">
        <w:trPr>
          <w:trHeight w:val="171"/>
        </w:trPr>
        <w:tc>
          <w:tcPr>
            <w:tcW w:w="1135" w:type="dxa"/>
            <w:vMerge w:val="restart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основного мероприятия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Срок выполнения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Индикатор оценки конечных результатов, единица измерения</w:t>
            </w:r>
          </w:p>
        </w:tc>
        <w:tc>
          <w:tcPr>
            <w:tcW w:w="5953" w:type="dxa"/>
            <w:gridSpan w:val="10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Значение индикатора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Финансирование, тыс. рублей</w:t>
            </w:r>
          </w:p>
        </w:tc>
      </w:tr>
      <w:tr w:rsidR="00E23537" w:rsidRPr="001872CD" w:rsidTr="00CE762C">
        <w:trPr>
          <w:trHeight w:val="587"/>
        </w:trPr>
        <w:tc>
          <w:tcPr>
            <w:tcW w:w="1135" w:type="dxa"/>
            <w:vMerge/>
            <w:tcBorders>
              <w:bottom w:val="nil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2016 год (базовый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2024</w:t>
            </w:r>
          </w:p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645CAF" w:rsidRPr="001872CD" w:rsidRDefault="001E77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2025 год</w:t>
            </w:r>
          </w:p>
        </w:tc>
      </w:tr>
    </w:tbl>
    <w:p w:rsidR="00645CAF" w:rsidRPr="001872CD" w:rsidRDefault="00645CAF">
      <w:pPr>
        <w:spacing w:after="0" w:line="240" w:lineRule="auto"/>
        <w:rPr>
          <w:sz w:val="2"/>
          <w:szCs w:val="2"/>
        </w:rPr>
      </w:pPr>
    </w:p>
    <w:tbl>
      <w:tblPr>
        <w:tblStyle w:val="affa"/>
        <w:tblW w:w="159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67"/>
        <w:gridCol w:w="541"/>
        <w:gridCol w:w="876"/>
        <w:gridCol w:w="567"/>
        <w:gridCol w:w="567"/>
        <w:gridCol w:w="569"/>
        <w:gridCol w:w="536"/>
        <w:gridCol w:w="567"/>
        <w:gridCol w:w="568"/>
        <w:gridCol w:w="597"/>
        <w:gridCol w:w="678"/>
        <w:gridCol w:w="567"/>
        <w:gridCol w:w="709"/>
        <w:gridCol w:w="567"/>
        <w:gridCol w:w="708"/>
        <w:gridCol w:w="704"/>
        <w:gridCol w:w="850"/>
        <w:gridCol w:w="675"/>
        <w:gridCol w:w="709"/>
        <w:gridCol w:w="708"/>
        <w:gridCol w:w="709"/>
        <w:gridCol w:w="709"/>
        <w:gridCol w:w="601"/>
        <w:gridCol w:w="7"/>
      </w:tblGrid>
      <w:tr w:rsidR="00E23537" w:rsidRPr="001872CD" w:rsidTr="007C741D">
        <w:trPr>
          <w:gridAfter w:val="1"/>
          <w:wAfter w:w="7" w:type="dxa"/>
          <w:trHeight w:val="117"/>
          <w:tblHeader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24</w:t>
            </w:r>
          </w:p>
        </w:tc>
      </w:tr>
      <w:tr w:rsidR="00645CAF" w:rsidRPr="001872CD" w:rsidTr="007C741D">
        <w:trPr>
          <w:trHeight w:val="80"/>
          <w:jc w:val="center"/>
        </w:trPr>
        <w:tc>
          <w:tcPr>
            <w:tcW w:w="15985" w:type="dxa"/>
            <w:gridSpan w:val="25"/>
            <w:shd w:val="clear" w:color="auto" w:fill="auto"/>
            <w:vAlign w:val="center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цели: Формирование благоприятных условий для развития конкурентоспособных промышленных производств на территории Республики Татарстан, повышение инвестиционной привлекательности и деловой активности малого и среднего бизнеса</w:t>
            </w:r>
          </w:p>
        </w:tc>
      </w:tr>
      <w:tr w:rsidR="00645CAF" w:rsidRPr="001872CD" w:rsidTr="007C741D">
        <w:trPr>
          <w:gridAfter w:val="1"/>
          <w:wAfter w:w="7" w:type="dxa"/>
          <w:cantSplit/>
          <w:trHeight w:val="365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footnoteReference w:id="1"/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резидентов, 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1 632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1 669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1 706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1 725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1 740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1 755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1 785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940" w:type="dxa"/>
            <w:gridSpan w:val="10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CAF" w:rsidRPr="001872CD" w:rsidTr="007C741D">
        <w:trPr>
          <w:gridAfter w:val="1"/>
          <w:wAfter w:w="7" w:type="dxa"/>
          <w:cantSplit/>
          <w:trHeight w:val="518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созданных рабочих мест, 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33 072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33 642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34 211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34 221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34 241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34 261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34 271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34 281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34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34 291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7" w:right="-15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34 291</w:t>
            </w:r>
          </w:p>
        </w:tc>
        <w:tc>
          <w:tcPr>
            <w:tcW w:w="6940" w:type="dxa"/>
            <w:gridSpan w:val="10"/>
            <w:shd w:val="clear" w:color="auto" w:fill="auto"/>
          </w:tcPr>
          <w:p w:rsidR="00645CAF" w:rsidRPr="001872CD" w:rsidRDefault="00645CA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45CAF" w:rsidRPr="001872CD" w:rsidTr="007C741D">
        <w:trPr>
          <w:trHeight w:val="191"/>
          <w:jc w:val="center"/>
        </w:trPr>
        <w:tc>
          <w:tcPr>
            <w:tcW w:w="15985" w:type="dxa"/>
            <w:gridSpan w:val="25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задачи: Снижение административных барьеров и создание максимально комфортных условий для ведения бизнеса; укрепление сотрудничества и координации в сфере поддержки предпринимательства на территориях индустриальных (промышленных) парков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416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Субсидирование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РТ, ЦРПП МСП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2019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 w:right="-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38 500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 w:right="-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 w:right="-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4 530,5521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Создание индустриальных (промышленных)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созданных объектов,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56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**</w:t>
              </w:r>
            </w:hyperlink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1791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Инициирование, стимулирование и поддержка научных исследований и опытно-конструкторских разработок, осуществляемых резидентами индустриальных (промышленных)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РТ, МПиТ РТ, МСХиП РТ, ФГБУ «Фонд содействия развитию малых форм предприятий в научно-технической сфере» (по согласованию)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научных исследований и опытно-конструкторских разработок,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57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**</w:t>
              </w:r>
            </w:hyperlink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58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</w:t>
              </w:r>
            </w:hyperlink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59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</w:t>
              </w:r>
            </w:hyperlink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1380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Финансирование разработки проектно-сметной документации по территориальному планированию и развитию инфраструктуры промышленных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МСА и ЖКХ РТ, 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556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Субсидирование части затрат резидентов индустриальных (промышленных) парков, связанных с получением сертификатов; поддержка деятельности резидентов по охране авторских прав и интеллектуальной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60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**</w:t>
              </w:r>
            </w:hyperlink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61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**</w:t>
              </w:r>
            </w:hyperlink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62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</w:t>
              </w:r>
            </w:hyperlink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5C4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63">
              <w:r w:rsidR="001E7772" w:rsidRPr="001872CD">
                <w:rPr>
                  <w:rFonts w:ascii="Times New Roman" w:eastAsia="Times New Roman" w:hAnsi="Times New Roman" w:cs="Times New Roman"/>
                  <w:sz w:val="12"/>
                  <w:szCs w:val="12"/>
                </w:rPr>
                <w:t>*</w:t>
              </w:r>
            </w:hyperlink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Информационное сопровождение деятельности управляющих компаний и резидентов индустриальных (промышленных) парков в муниципальных средствах массовой информации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Республиканское агентство по печати и массовым коммуникациям «Татмедиа», 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2152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Поддержка выставочно-ярмарочной деятельности резидентов индустриальных (промышленных) парков, обеспечение участия субъектов малого предпринимательства в международных и межрегиональных программах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517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Создание, модернизация и (или) реконструкция объектов инфраструктуры индустриального парка «Особая экономическая зона промышленно-производственного типа «Алабуга» (индустриальный парк «Алабуга-2»)»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РТ, АО «ОЭЗ ППТ «Алабуга» (по согласованию)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выручка резидентов, млн рублей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left="-10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23 500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29 700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35 500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9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41 700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1 112 000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2 340 000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2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2 180 000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3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2 063 000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4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5 363 000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4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3 000 000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3 230 000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3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3 480 000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9" w:righ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3 650 000</w:t>
            </w:r>
          </w:p>
        </w:tc>
      </w:tr>
      <w:tr w:rsidR="00E23537" w:rsidRPr="001872CD" w:rsidTr="007C741D">
        <w:trPr>
          <w:gridAfter w:val="1"/>
          <w:wAfter w:w="7" w:type="dxa"/>
          <w:trHeight w:val="1686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рабочих мест (нарастающим итогом), единиц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59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1 144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1 554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2 184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138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Предоставление субсидий управляющей компании индустриального парка «Особая экономическая зона промышленно-производственного типа «Алабуга» – АО «Особая экономическая зона промышленно-производственного типа «Алабуга»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76" w:right="-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9 000 000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76" w:right="-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9 680 000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76" w:right="-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10 430 000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76" w:right="-14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10 950 000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2400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резидентов (нарастающим итогом),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1134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добавленная стоимость, млн рублей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hanging="10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1 935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2 425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2 865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3 285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trHeight w:val="558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Создание, модернизация и (или) реконструкция </w:t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объектов инфраструктуры индустриального парка «Алабуга-2. Нефтехимия»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МЭ РТ, ООО «УК </w:t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«Алабуга-2. Нефтехимия» (по согласованию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2019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выручка резидентов, млн рублей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109 300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114 110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80 725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86 667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106 312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124 702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145 251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5 729 000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13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6 500 000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6 756 001,5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5 835 568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1 000 000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673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рабочих мест (накопительным итогом),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6 691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6 734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9 651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9 736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9 973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10 542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10 354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резидентов (нарастающим итогом),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ind w:left="-113" w:right="-6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добавленная стоимость, млрд рублей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36,53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38,80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85,78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102,56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99,38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100,91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/>
              <w:ind w:left="-49" w:right="-16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80,97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1134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Предоставление субсидий юридическим лицам на возмещение затрат, связанных с выносом существующих линий электропередач напряжением 110 кВ с территории индустриального парка «Хайер РУС»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юридических лиц, получивших субсидию,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47 941,88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1134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Строительный надзор для целевого расходования средств за ходом создания, модернизации и (или) реконструкции объектов инфраструктуры индустриального парка «Особая экономическая зона промышленно-производственного типа «Алабуга» (индустриальный парк «Алабуга-2»)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2019 – 2021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4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осуществленных выездных проверок строительного надзора в рамках создания, модернизации и (или) реконструкции объектов инфраструктуры индустриального парка «Особая экономическая зона промышленно-производственного типа «Алабуга» (индустриальный парк «Алабуга-2»),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205,0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260,0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205,0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842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Предоставление субсидий управляющей компании АО «Особая экономическая </w:t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зона промышленно-производственного типа «Алабуга» на осуществление капитальных вложений в объекты капитального строительства на создание, модернизация и (или) реконструкция объектов инфраструктуры индустриального парка «Этилен-600»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МЭ РТ, АО «ОЭЗ ППТ «Алаб</w:t>
            </w: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уга» (по согласованию)</w:t>
            </w:r>
          </w:p>
        </w:tc>
        <w:tc>
          <w:tcPr>
            <w:tcW w:w="54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2017 – 2025 год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выручка резидентов, млн рублей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187 697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 w:rsidP="00A93E66">
            <w:pPr>
              <w:ind w:right="-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206 530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249 782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79"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1 090 000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79"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1 660 000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/>
              <w:ind w:left="-79" w:right="-14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3 960 000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1118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рабочих мест (накопительным итогом), единиц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3 129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3 443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4 164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138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Предоставление субсидий управляющей компании индустриального парка «Этилен 600» - АО «Особая экономическая зона промышленно-производственного типа «Алабуга» на возмещение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3 920 000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5 960 000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14 240 000</w:t>
            </w:r>
          </w:p>
        </w:tc>
      </w:tr>
      <w:tr w:rsidR="00E23537" w:rsidRPr="001872CD" w:rsidTr="007C741D">
        <w:trPr>
          <w:gridAfter w:val="1"/>
          <w:wAfter w:w="7" w:type="dxa"/>
          <w:cantSplit/>
          <w:trHeight w:val="547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ind w:left="-48" w:right="-10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резидентов (нарастающим итогом), единиц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2259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Совокупная добавленная стоимость, млрд рублей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9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6 185</w:t>
            </w:r>
          </w:p>
        </w:tc>
        <w:tc>
          <w:tcPr>
            <w:tcW w:w="567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5 356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57 404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cantSplit/>
          <w:trHeight w:val="3960"/>
          <w:jc w:val="center"/>
        </w:trPr>
        <w:tc>
          <w:tcPr>
            <w:tcW w:w="112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>Предоставление субсидий управляющей компании индустриального парка «Этилен 600» – АО «Особая экономическая зона промышленно-производственного типа «Алабуга» на финансовое обеспечение части затрат на уплату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440 000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660 000</w:t>
            </w:r>
          </w:p>
        </w:tc>
        <w:tc>
          <w:tcPr>
            <w:tcW w:w="601" w:type="dxa"/>
            <w:tcBorders>
              <w:bottom w:val="single" w:sz="4" w:space="0" w:color="000000"/>
            </w:tcBorders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6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1 580 000</w:t>
            </w:r>
          </w:p>
        </w:tc>
      </w:tr>
      <w:tr w:rsidR="00645CAF" w:rsidRPr="001872CD" w:rsidTr="007C741D">
        <w:trPr>
          <w:trHeight w:val="128"/>
          <w:jc w:val="center"/>
        </w:trPr>
        <w:tc>
          <w:tcPr>
            <w:tcW w:w="15985" w:type="dxa"/>
            <w:gridSpan w:val="25"/>
            <w:shd w:val="clear" w:color="auto" w:fill="auto"/>
            <w:vAlign w:val="center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задачи: Стимулирование субъектов предпринимательства к расширению рыночной доли, повышению эффективности бизнеса и развитию уникальных конкурентных преимуществ</w:t>
            </w: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Субсидирование части затрат резидентов индустриальных (промышленных) парков по уплате арендной платы и затрат на выкуп земельных участков (объектов недвижимости) промышленных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45CAF" w:rsidRPr="001872CD" w:rsidTr="007C741D">
        <w:trPr>
          <w:trHeight w:val="146"/>
          <w:jc w:val="center"/>
        </w:trPr>
        <w:tc>
          <w:tcPr>
            <w:tcW w:w="15985" w:type="dxa"/>
            <w:gridSpan w:val="25"/>
            <w:shd w:val="clear" w:color="auto" w:fill="auto"/>
            <w:vAlign w:val="center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Наименование задачи: Стимулирование развития кадрового потенциала предпринимательства, рост предпринимательской инициативы в муниципальных районах Республики Татарстан и активное вовлечение в предпринимательскую деятельность интеллектуального капитала</w:t>
            </w: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shd w:val="clear" w:color="auto" w:fill="auto"/>
          </w:tcPr>
          <w:p w:rsidR="00D213C7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Разработка программ и организация подготовки кадров и повышения квалификации специализированных управляющих компаний индустриальных (промышленных)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К(П)ФУ (по согласованию), 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созданных рабочих мест, человек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645CAF" w:rsidRPr="001872CD" w:rsidTr="007C741D">
        <w:trPr>
          <w:trHeight w:val="185"/>
          <w:jc w:val="center"/>
        </w:trPr>
        <w:tc>
          <w:tcPr>
            <w:tcW w:w="15985" w:type="dxa"/>
            <w:gridSpan w:val="25"/>
            <w:shd w:val="clear" w:color="auto" w:fill="auto"/>
            <w:vAlign w:val="center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Наименование задачи: Обеспечение качества и доступности инфраструктуры и фондов для предпринимателей на территориях индустриальных (промышленных) парков </w:t>
            </w:r>
          </w:p>
        </w:tc>
      </w:tr>
      <w:tr w:rsidR="00E23537" w:rsidRPr="001872CD" w:rsidTr="007C741D">
        <w:trPr>
          <w:gridAfter w:val="1"/>
          <w:wAfter w:w="7" w:type="dxa"/>
          <w:trHeight w:val="1984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lastRenderedPageBreak/>
              <w:t xml:space="preserve">Субсидирование затрат на энергосбережение и присоединение к сетям энергоснабжения управляющих компаний и резидентов индустриальных (промышленных)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trHeight w:val="1673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Субсидирование затрат на присоединение к сетям газоснабжения управляющих компаний и резидентов индустриальных (промышленных) парков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E23537" w:rsidRPr="001872CD" w:rsidTr="007C741D">
        <w:trPr>
          <w:gridAfter w:val="1"/>
          <w:wAfter w:w="7" w:type="dxa"/>
          <w:jc w:val="center"/>
        </w:trPr>
        <w:tc>
          <w:tcPr>
            <w:tcW w:w="112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Субсидирование затрат на строительство новых производственных помещений индустриального (промышленного) парка 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</w:t>
            </w:r>
          </w:p>
        </w:tc>
        <w:tc>
          <w:tcPr>
            <w:tcW w:w="54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2017 – 2025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9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4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75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601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</w:t>
            </w:r>
          </w:p>
        </w:tc>
      </w:tr>
      <w:tr w:rsidR="00E23537" w:rsidRPr="001872CD" w:rsidTr="007C741D">
        <w:trPr>
          <w:gridAfter w:val="1"/>
          <w:wAfter w:w="7" w:type="dxa"/>
          <w:trHeight w:val="860"/>
          <w:jc w:val="center"/>
        </w:trPr>
        <w:tc>
          <w:tcPr>
            <w:tcW w:w="112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Межбюджетные трансферты муниципальному образованию Республики Татарстан на софинансирова-ние расходов, связанных с содержанием индустриальных (промышленных) парков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МЭ РТ,</w:t>
            </w:r>
          </w:p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Минфин РТ, МСА и ЖКХ РТ, ОМС РТ (по согласованию)</w:t>
            </w:r>
          </w:p>
        </w:tc>
        <w:tc>
          <w:tcPr>
            <w:tcW w:w="54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2018 – 2021 годы</w:t>
            </w: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получателей государственной поддержки, единиц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645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7 306,2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16 049,2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11 631,9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12 157,73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ind w:left="-119" w:right="-1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12 517,5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  <w:tc>
          <w:tcPr>
            <w:tcW w:w="601" w:type="dxa"/>
            <w:vMerge w:val="restart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**</w:t>
            </w:r>
          </w:p>
        </w:tc>
      </w:tr>
      <w:tr w:rsidR="00E23537" w:rsidRPr="001872CD" w:rsidTr="007C741D">
        <w:trPr>
          <w:gridAfter w:val="1"/>
          <w:wAfter w:w="7" w:type="dxa"/>
          <w:trHeight w:val="1994"/>
          <w:jc w:val="center"/>
        </w:trPr>
        <w:tc>
          <w:tcPr>
            <w:tcW w:w="112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Количество зарегистрированных резидентов на территории индустриальных (промышленных) парков и (или) промышлен-ных площадок, единиц</w:t>
            </w: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36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shd w:val="clear" w:color="auto" w:fill="auto"/>
          </w:tcPr>
          <w:p w:rsidR="00645CAF" w:rsidRPr="001872CD" w:rsidRDefault="001E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shd w:val="clear" w:color="auto" w:fill="auto"/>
          </w:tcPr>
          <w:p w:rsidR="00645CAF" w:rsidRPr="001872CD" w:rsidRDefault="00645C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23537" w:rsidRPr="001872CD" w:rsidTr="007C741D">
        <w:trPr>
          <w:gridAfter w:val="1"/>
          <w:wAfter w:w="7" w:type="dxa"/>
          <w:trHeight w:val="317"/>
          <w:jc w:val="center"/>
        </w:trPr>
        <w:tc>
          <w:tcPr>
            <w:tcW w:w="1129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Итого по подпрограмме</w:t>
            </w: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auto"/>
          </w:tcPr>
          <w:p w:rsidR="00A93E66" w:rsidRPr="001872CD" w:rsidRDefault="00A93E66" w:rsidP="00A9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872CD">
              <w:rPr>
                <w:rFonts w:ascii="Times New Roman" w:eastAsia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872CD">
              <w:rPr>
                <w:rFonts w:ascii="Times New Roman" w:eastAsia="Times New Roman" w:hAnsi="Times New Roman" w:cs="Times New Roman"/>
                <w:sz w:val="10"/>
                <w:szCs w:val="10"/>
              </w:rPr>
              <w:t>1 150 500,0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A93E66" w:rsidRPr="001872CD" w:rsidRDefault="00A93E66" w:rsidP="00E235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2 430 248,</w:t>
            </w:r>
            <w:r w:rsidR="00E23537"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7 929 784,7521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8 574 891,9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12 131 364,23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17 848 085,5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19 360 000,0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  <w:r w:rsidRPr="001872CD">
              <w:rPr>
                <w:rFonts w:ascii="Times New Roman" w:eastAsia="Times New Roman" w:hAnsi="Times New Roman" w:cs="Times New Roman"/>
                <w:sz w:val="8"/>
                <w:szCs w:val="8"/>
              </w:rPr>
              <w:t>22 190 000,0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A93E66" w:rsidRPr="001872CD" w:rsidRDefault="00A93E66" w:rsidP="00A93E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r w:rsidRPr="001872CD">
              <w:rPr>
                <w:rFonts w:ascii="Times New Roman" w:eastAsia="Times New Roman" w:hAnsi="Times New Roman" w:cs="Times New Roman"/>
                <w:sz w:val="6"/>
                <w:szCs w:val="6"/>
              </w:rPr>
              <w:t>34 380 000,0</w:t>
            </w:r>
          </w:p>
        </w:tc>
      </w:tr>
    </w:tbl>
    <w:p w:rsidR="00645CAF" w:rsidRPr="001872CD" w:rsidRDefault="00645CA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5CAF" w:rsidRPr="00952415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*Объем ресурсного обеспечения подпрограммы определяется после заключения соглашений с Министерством экономического развития Российской Федерации и Министерством промышленности и торговли Российской Федерации по итогам отбора субъектов Российской Федерации.</w:t>
      </w:r>
    </w:p>
    <w:p w:rsidR="00645CAF" w:rsidRPr="00952415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**Индикаторы оценки конечных результатов будут определены после утверждения объемов финансирования мероприятий подпрограммы.</w:t>
      </w:r>
    </w:p>
    <w:p w:rsidR="00645CAF" w:rsidRPr="00952415" w:rsidRDefault="001E7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***Объем ресурсного обеспечения подпрограммы определяется после заключения соглашений с Министерством экономики Республики Татарстан и муниципальными районами Республики Татарстан.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использованных сокращений: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АО «ОЭЗ ППТ «Алабуга» – акционерное общество «Особая экономическая зона промышленно-производственного типа «Алабуга»;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БРТ – бюджет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К(П)ФУ – федеральное государственное автономное образовательное учреждение высшего образования «Казанский (Приволжский) федеральный университет»;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Минфин РТ – Министерство финансов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МПиТ РТ – Министерство промышленности и торговли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МСАиЖКХ РТ – Министерство строительства, архитектуры и жилищно-коммунального хозяйства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МСХиП РТ – Министерство сельского хозяйства и продовольствия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МЭ РТ – Министерство экономики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ОМС РТ – органы местного самоуправления муниципальных образований Республики Татарстан;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ООО «УК «Алабуга-2. Нефтехимия» – общество с ограниченной ответственност</w:t>
      </w:r>
      <w:r w:rsidR="003909F2" w:rsidRPr="00952415">
        <w:rPr>
          <w:rFonts w:ascii="Times New Roman" w:eastAsia="Times New Roman" w:hAnsi="Times New Roman" w:cs="Times New Roman"/>
          <w:sz w:val="24"/>
          <w:szCs w:val="24"/>
        </w:rPr>
        <w:t>ью «Управляющая компания «Алабу</w:t>
      </w:r>
      <w:r w:rsidRPr="00952415">
        <w:rPr>
          <w:rFonts w:ascii="Times New Roman" w:eastAsia="Times New Roman" w:hAnsi="Times New Roman" w:cs="Times New Roman"/>
          <w:sz w:val="24"/>
          <w:szCs w:val="24"/>
        </w:rPr>
        <w:t>га-2. Нефтехимия»;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ФГБУ «Фонд содействия развитию малых форм предприятий в научно-технической сфере» – федеральное государственное бюджетное учреждение «Фонд содействия развитию малых форм предприятий в научно-технической сфере»;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15">
        <w:rPr>
          <w:rFonts w:ascii="Times New Roman" w:eastAsia="Times New Roman" w:hAnsi="Times New Roman" w:cs="Times New Roman"/>
          <w:sz w:val="24"/>
          <w:szCs w:val="24"/>
        </w:rPr>
        <w:t>ЦРПП МСП РТ – государственное казенное учреждение «Центр реализации программ поддержки и развития малого и среднего предпринимательства Республики Татарстан».</w:t>
      </w:r>
    </w:p>
    <w:p w:rsidR="00B538B4" w:rsidRPr="00952415" w:rsidRDefault="00B538B4" w:rsidP="00B538B4">
      <w:p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5CAF" w:rsidRPr="0039296C" w:rsidRDefault="00645CAF" w:rsidP="00952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8B4" w:rsidRPr="00B538B4" w:rsidRDefault="00B538B4" w:rsidP="00B53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9296C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________________________________</w:t>
      </w:r>
    </w:p>
    <w:sectPr w:rsidR="00B538B4" w:rsidRPr="00B538B4" w:rsidSect="00C26B4B">
      <w:pgSz w:w="16838" w:h="11906" w:orient="landscape"/>
      <w:pgMar w:top="1134" w:right="567" w:bottom="567" w:left="1134" w:header="510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7F" w:rsidRDefault="005C4B7F">
      <w:pPr>
        <w:spacing w:after="0" w:line="240" w:lineRule="auto"/>
      </w:pPr>
      <w:r>
        <w:separator/>
      </w:r>
    </w:p>
  </w:endnote>
  <w:endnote w:type="continuationSeparator" w:id="0">
    <w:p w:rsidR="005C4B7F" w:rsidRDefault="005C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7F" w:rsidRDefault="005C4B7F">
      <w:pPr>
        <w:spacing w:after="0" w:line="240" w:lineRule="auto"/>
      </w:pPr>
      <w:r>
        <w:separator/>
      </w:r>
    </w:p>
  </w:footnote>
  <w:footnote w:type="continuationSeparator" w:id="0">
    <w:p w:rsidR="005C4B7F" w:rsidRDefault="005C4B7F">
      <w:pPr>
        <w:spacing w:after="0" w:line="240" w:lineRule="auto"/>
      </w:pPr>
      <w:r>
        <w:continuationSeparator/>
      </w:r>
    </w:p>
  </w:footnote>
  <w:footnote w:id="1">
    <w:p w:rsidR="005C4B7F" w:rsidRDefault="005C4B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Список использованных сокращений – на стр.8.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377570"/>
      <w:docPartObj>
        <w:docPartGallery w:val="Page Numbers (Top of Page)"/>
        <w:docPartUnique/>
      </w:docPartObj>
    </w:sdtPr>
    <w:sdtContent>
      <w:p w:rsidR="005C4B7F" w:rsidRDefault="005C4B7F">
        <w:pPr>
          <w:pStyle w:val="a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EE">
          <w:rPr>
            <w:noProof/>
          </w:rPr>
          <w:t>29</w:t>
        </w:r>
        <w:r>
          <w:fldChar w:fldCharType="end"/>
        </w:r>
      </w:p>
    </w:sdtContent>
  </w:sdt>
  <w:p w:rsidR="005C4B7F" w:rsidRDefault="005C4B7F">
    <w:pPr>
      <w:pStyle w:val="aff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B7F" w:rsidRPr="00C26B4B" w:rsidRDefault="005C4B7F" w:rsidP="00C26B4B">
    <w:pPr>
      <w:pStyle w:val="affe"/>
      <w:jc w:val="center"/>
      <w:rPr>
        <w:lang w:val="en-US"/>
      </w:rPr>
    </w:pPr>
  </w:p>
  <w:p w:rsidR="005C4B7F" w:rsidRPr="00606ABF" w:rsidRDefault="005C4B7F">
    <w:pPr>
      <w:pStyle w:val="affe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466229"/>
      <w:docPartObj>
        <w:docPartGallery w:val="Page Numbers (Top of Page)"/>
        <w:docPartUnique/>
      </w:docPartObj>
    </w:sdtPr>
    <w:sdtContent>
      <w:p w:rsidR="005C4B7F" w:rsidRDefault="005C4B7F">
        <w:pPr>
          <w:pStyle w:val="a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EE">
          <w:rPr>
            <w:noProof/>
          </w:rPr>
          <w:t>19</w:t>
        </w:r>
        <w:r>
          <w:fldChar w:fldCharType="end"/>
        </w:r>
      </w:p>
    </w:sdtContent>
  </w:sdt>
  <w:p w:rsidR="005C4B7F" w:rsidRPr="00606ABF" w:rsidRDefault="005C4B7F">
    <w:pPr>
      <w:pStyle w:val="affe"/>
      <w:jc w:val="center"/>
      <w:rPr>
        <w:lang w:val="en-US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Елена Лихачева">
    <w15:presenceInfo w15:providerId="AD" w15:userId="S-1-5-21-3772839150-2282595015-361911735-1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AF"/>
    <w:rsid w:val="0001439D"/>
    <w:rsid w:val="00045C5D"/>
    <w:rsid w:val="000546E7"/>
    <w:rsid w:val="00057DB2"/>
    <w:rsid w:val="00085E45"/>
    <w:rsid w:val="000F320A"/>
    <w:rsid w:val="000F48D6"/>
    <w:rsid w:val="000F7A38"/>
    <w:rsid w:val="00102EC7"/>
    <w:rsid w:val="00144A7B"/>
    <w:rsid w:val="00152A02"/>
    <w:rsid w:val="00181D8A"/>
    <w:rsid w:val="001872CD"/>
    <w:rsid w:val="001A0CE9"/>
    <w:rsid w:val="001E7772"/>
    <w:rsid w:val="00205D7E"/>
    <w:rsid w:val="002267A9"/>
    <w:rsid w:val="00246AEE"/>
    <w:rsid w:val="002D0A16"/>
    <w:rsid w:val="00315A06"/>
    <w:rsid w:val="00316C22"/>
    <w:rsid w:val="00323AC2"/>
    <w:rsid w:val="00341F10"/>
    <w:rsid w:val="003621B2"/>
    <w:rsid w:val="0036614D"/>
    <w:rsid w:val="003909F2"/>
    <w:rsid w:val="0039296C"/>
    <w:rsid w:val="003A0B57"/>
    <w:rsid w:val="003B6577"/>
    <w:rsid w:val="003B76E3"/>
    <w:rsid w:val="003C1454"/>
    <w:rsid w:val="003C5D32"/>
    <w:rsid w:val="003E0464"/>
    <w:rsid w:val="003F3EE2"/>
    <w:rsid w:val="004311AD"/>
    <w:rsid w:val="00436687"/>
    <w:rsid w:val="00451808"/>
    <w:rsid w:val="00490994"/>
    <w:rsid w:val="004A08C0"/>
    <w:rsid w:val="004A619C"/>
    <w:rsid w:val="004A7690"/>
    <w:rsid w:val="004B3948"/>
    <w:rsid w:val="004C78FB"/>
    <w:rsid w:val="00512BA8"/>
    <w:rsid w:val="005C3DD3"/>
    <w:rsid w:val="005C3EB2"/>
    <w:rsid w:val="005C4B7F"/>
    <w:rsid w:val="00600602"/>
    <w:rsid w:val="006015FF"/>
    <w:rsid w:val="00606ABF"/>
    <w:rsid w:val="0060760C"/>
    <w:rsid w:val="00624273"/>
    <w:rsid w:val="00640CD2"/>
    <w:rsid w:val="00645CAF"/>
    <w:rsid w:val="00655F95"/>
    <w:rsid w:val="006560E7"/>
    <w:rsid w:val="00692585"/>
    <w:rsid w:val="006B5BAD"/>
    <w:rsid w:val="006C0705"/>
    <w:rsid w:val="006C26CD"/>
    <w:rsid w:val="007412DC"/>
    <w:rsid w:val="007453BE"/>
    <w:rsid w:val="00746429"/>
    <w:rsid w:val="00752652"/>
    <w:rsid w:val="00754FA1"/>
    <w:rsid w:val="00755323"/>
    <w:rsid w:val="007643F3"/>
    <w:rsid w:val="00781961"/>
    <w:rsid w:val="007C741D"/>
    <w:rsid w:val="007E5AB5"/>
    <w:rsid w:val="00822468"/>
    <w:rsid w:val="00835C1C"/>
    <w:rsid w:val="00840A8D"/>
    <w:rsid w:val="00844CDC"/>
    <w:rsid w:val="00855865"/>
    <w:rsid w:val="00886E6D"/>
    <w:rsid w:val="008B0B7C"/>
    <w:rsid w:val="008E027B"/>
    <w:rsid w:val="008E627C"/>
    <w:rsid w:val="00921EAF"/>
    <w:rsid w:val="00931DD5"/>
    <w:rsid w:val="00952313"/>
    <w:rsid w:val="00952415"/>
    <w:rsid w:val="00971293"/>
    <w:rsid w:val="0097352C"/>
    <w:rsid w:val="00985A44"/>
    <w:rsid w:val="009955A0"/>
    <w:rsid w:val="009F19A1"/>
    <w:rsid w:val="00A02A0D"/>
    <w:rsid w:val="00A050DE"/>
    <w:rsid w:val="00A55DB9"/>
    <w:rsid w:val="00A87E98"/>
    <w:rsid w:val="00A93E66"/>
    <w:rsid w:val="00A96E95"/>
    <w:rsid w:val="00AA1139"/>
    <w:rsid w:val="00AA6C17"/>
    <w:rsid w:val="00AB7FF8"/>
    <w:rsid w:val="00B23413"/>
    <w:rsid w:val="00B326E9"/>
    <w:rsid w:val="00B37FE8"/>
    <w:rsid w:val="00B400D2"/>
    <w:rsid w:val="00B538B4"/>
    <w:rsid w:val="00B67207"/>
    <w:rsid w:val="00B7607E"/>
    <w:rsid w:val="00B9717D"/>
    <w:rsid w:val="00BB0B9F"/>
    <w:rsid w:val="00BB53B2"/>
    <w:rsid w:val="00BB6C2A"/>
    <w:rsid w:val="00BB734B"/>
    <w:rsid w:val="00BD609B"/>
    <w:rsid w:val="00BE72C2"/>
    <w:rsid w:val="00BE7ED0"/>
    <w:rsid w:val="00BF27D8"/>
    <w:rsid w:val="00BF38AB"/>
    <w:rsid w:val="00C26B4B"/>
    <w:rsid w:val="00C74049"/>
    <w:rsid w:val="00C763E8"/>
    <w:rsid w:val="00CC564C"/>
    <w:rsid w:val="00CD6D81"/>
    <w:rsid w:val="00CE762C"/>
    <w:rsid w:val="00D01C20"/>
    <w:rsid w:val="00D17904"/>
    <w:rsid w:val="00D20BE4"/>
    <w:rsid w:val="00D213C7"/>
    <w:rsid w:val="00D244F5"/>
    <w:rsid w:val="00D32AFC"/>
    <w:rsid w:val="00DC0000"/>
    <w:rsid w:val="00E10DE6"/>
    <w:rsid w:val="00E13C2E"/>
    <w:rsid w:val="00E23537"/>
    <w:rsid w:val="00E34C9E"/>
    <w:rsid w:val="00E402D9"/>
    <w:rsid w:val="00E50472"/>
    <w:rsid w:val="00E74BB4"/>
    <w:rsid w:val="00E91C05"/>
    <w:rsid w:val="00EB7F64"/>
    <w:rsid w:val="00EC1335"/>
    <w:rsid w:val="00F15FEA"/>
    <w:rsid w:val="00F1710E"/>
    <w:rsid w:val="00F32916"/>
    <w:rsid w:val="00F436EB"/>
    <w:rsid w:val="00F45EF4"/>
    <w:rsid w:val="00F47C0C"/>
    <w:rsid w:val="00F62BD0"/>
    <w:rsid w:val="00F67F22"/>
    <w:rsid w:val="00F73DAE"/>
    <w:rsid w:val="00F753B8"/>
    <w:rsid w:val="00FB58DB"/>
    <w:rsid w:val="00F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61DBB1"/>
  <w15:docId w15:val="{0DC0AC0C-8C88-6F48-BBBC-4501E76F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1"/>
    </w:pPr>
    <w:rPr>
      <w:rFonts w:ascii="Arial" w:eastAsia="Arial" w:hAnsi="Arial" w:cs="Arial"/>
      <w:b/>
      <w:color w:val="26282F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2"/>
    </w:pPr>
    <w:rPr>
      <w:rFonts w:ascii="Arial" w:eastAsia="Arial" w:hAnsi="Arial" w:cs="Arial"/>
      <w:b/>
      <w:color w:val="26282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widowControl w:val="0"/>
      <w:spacing w:before="108" w:after="108" w:line="240" w:lineRule="auto"/>
      <w:jc w:val="center"/>
      <w:outlineLvl w:val="3"/>
    </w:pPr>
    <w:rPr>
      <w:rFonts w:ascii="Arial" w:eastAsia="Arial" w:hAnsi="Arial" w:cs="Arial"/>
      <w:b/>
      <w:color w:val="26282F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62" w:type="dxa"/>
        <w:right w:w="62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" w:type="dxa"/>
        <w:left w:w="62" w:type="dxa"/>
        <w:bottom w:w="10" w:type="dxa"/>
        <w:right w:w="62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" w:type="dxa"/>
        <w:left w:w="62" w:type="dxa"/>
        <w:bottom w:w="10" w:type="dxa"/>
        <w:right w:w="62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b">
    <w:name w:val="List Paragraph"/>
    <w:basedOn w:val="a"/>
    <w:uiPriority w:val="34"/>
    <w:qFormat/>
    <w:rsid w:val="006C0705"/>
    <w:pPr>
      <w:ind w:left="720"/>
      <w:contextualSpacing/>
    </w:pPr>
  </w:style>
  <w:style w:type="paragraph" w:styleId="affc">
    <w:name w:val="Balloon Text"/>
    <w:basedOn w:val="a"/>
    <w:link w:val="affd"/>
    <w:uiPriority w:val="99"/>
    <w:semiHidden/>
    <w:unhideWhenUsed/>
    <w:rsid w:val="00436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d">
    <w:name w:val="Текст выноски Знак"/>
    <w:basedOn w:val="a0"/>
    <w:link w:val="affc"/>
    <w:uiPriority w:val="99"/>
    <w:semiHidden/>
    <w:rsid w:val="00436687"/>
    <w:rPr>
      <w:rFonts w:ascii="Segoe UI" w:hAnsi="Segoe UI" w:cs="Segoe UI"/>
      <w:sz w:val="18"/>
      <w:szCs w:val="18"/>
    </w:rPr>
  </w:style>
  <w:style w:type="paragraph" w:styleId="affe">
    <w:name w:val="header"/>
    <w:basedOn w:val="a"/>
    <w:link w:val="afff"/>
    <w:uiPriority w:val="99"/>
    <w:unhideWhenUsed/>
    <w:rsid w:val="0043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0"/>
    <w:link w:val="affe"/>
    <w:uiPriority w:val="99"/>
    <w:rsid w:val="00436687"/>
  </w:style>
  <w:style w:type="paragraph" w:styleId="afff0">
    <w:name w:val="footer"/>
    <w:basedOn w:val="a"/>
    <w:link w:val="afff1"/>
    <w:uiPriority w:val="99"/>
    <w:unhideWhenUsed/>
    <w:rsid w:val="0043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0"/>
    <w:link w:val="afff0"/>
    <w:uiPriority w:val="99"/>
    <w:rsid w:val="0043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5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3&amp;n=176533&amp;dst=216003&amp;field=134&amp;date=07.09.2023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consultantplus://offline/ref=503B4246E40F3F9E5ABB7B49FFF0265AD6D2B266B97C8134772E83E7D351C1E73F53FE3F2836EBF4F54A7FEEB4A26999209B4ADCABF7F8105F18FE61j6X9H" TargetMode="External"/><Relationship Id="rId21" Type="http://schemas.openxmlformats.org/officeDocument/2006/relationships/hyperlink" Target="https://login.consultant.ru/link/?req=doc&amp;base=RLAW363&amp;n=177241&amp;dst=11803&amp;field=134&amp;date=12.09.2023" TargetMode="External"/><Relationship Id="rId34" Type="http://schemas.openxmlformats.org/officeDocument/2006/relationships/hyperlink" Target="https://login.consultant.ru/link/?req=doc&amp;base=RLAW363&amp;n=169982&amp;dst=222324&amp;field=134&amp;date=02.08.2023" TargetMode="External"/><Relationship Id="rId42" Type="http://schemas.openxmlformats.org/officeDocument/2006/relationships/hyperlink" Target="consultantplus://offline/ref=503B4246E40F3F9E5ABB7B49FFF0265AD6D2B266B97C8134772E83E7D351C1E73F53FE3F2836EBF4F54A7FEFB1A26999209B4ADCABF7F8105F18FE61j6X9H" TargetMode="External"/><Relationship Id="rId47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0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5" Type="http://schemas.openxmlformats.org/officeDocument/2006/relationships/hyperlink" Target="consultantplus://offline/ref=A97B8E169C958C767E70B0279B6BD7CD80ECBD801A486B05E97990D3BF699DE4B671A87B71D676C09EF48E356EF2C11968B97C2A67869A5D7619E0P7b9H" TargetMode="External"/><Relationship Id="rId63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4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62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76533&amp;dst=213868&amp;field=134&amp;date=07.09.2023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45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3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8" Type="http://schemas.openxmlformats.org/officeDocument/2006/relationships/hyperlink" Target="about:blank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7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10" Type="http://schemas.openxmlformats.org/officeDocument/2006/relationships/hyperlink" Target="https://login.consultant.ru/link/?req=doc&amp;base=RLAW363&amp;n=176533&amp;dst=2&amp;field=134&amp;date=07.09.2023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4" Type="http://schemas.openxmlformats.org/officeDocument/2006/relationships/hyperlink" Target="consultantplus://offline/ref=503B4246E40F3F9E5ABB7B49FFF0265AD6D2B266B97C8134772E83E7D351C1E73F53FE3F2836EBF4F54A7FEFB3A26999209B4ADCABF7F8105F18FE61j6X9H" TargetMode="External"/><Relationship Id="rId52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60" Type="http://schemas.openxmlformats.org/officeDocument/2006/relationships/hyperlink" Target="about:blank" TargetMode="External"/><Relationship Id="rId6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76533&amp;dst=2&amp;field=134&amp;date=07.09.2023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https://login.consultant.ru/link/?req=doc&amp;base=RLAW363&amp;n=169982&amp;dst=222324&amp;field=134&amp;date=02.08.2023" TargetMode="External"/><Relationship Id="rId43" Type="http://schemas.openxmlformats.org/officeDocument/2006/relationships/hyperlink" Target="consultantplus://offline/ref=503B4246E40F3F9E5ABB7B49FFF0265AD6D2B266B97C8134772E83E7D351C1E73F53FE3F2836EBF4F54A7FEFB2A26999209B4ADCABF7F8105F18FE61j6X9H" TargetMode="External"/><Relationship Id="rId48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6" Type="http://schemas.openxmlformats.org/officeDocument/2006/relationships/hyperlink" Target="about:blank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363&amp;n=93520&amp;dst=100009&amp;field=134&amp;date=07.09.2023" TargetMode="External"/><Relationship Id="rId51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63&amp;n=176533&amp;dst=213868&amp;field=134&amp;date=07.09.2023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https://login.consultant.ru/link/?req=doc&amp;base=RLAW363&amp;n=169982&amp;dst=222324&amp;field=134&amp;date=02.08.2023" TargetMode="External"/><Relationship Id="rId38" Type="http://schemas.openxmlformats.org/officeDocument/2006/relationships/hyperlink" Target="consultantplus://offline/ref=503B4246E40F3F9E5ABB7B49FFF0265AD6D2B266B97C8134772E83E7D351C1E73F53FE3F2836EBF4F54A7FEFBDA26999209B4ADCABF7F8105F18FE61j6X9H" TargetMode="External"/><Relationship Id="rId46" Type="http://schemas.openxmlformats.org/officeDocument/2006/relationships/hyperlink" Target="consultantplus://offline/ref=503B4246E40F3F9E5ABB7B49FFF0265AD6D2B266B97C8134772E83E7D351C1E73F53FE3F2836EBF4F54A7FEFBCA26999209B4ADCABF7F8105F18FE61j6X9H" TargetMode="External"/><Relationship Id="rId5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9D27-49B6-49F9-BA45-8A8A7055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9158</Words>
  <Characters>52206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Сабирова Рузиля Мингазизовна</dc:creator>
  <cp:lastModifiedBy>Барс Елена Николаевна</cp:lastModifiedBy>
  <cp:revision>12</cp:revision>
  <cp:lastPrinted>2023-09-22T08:57:00Z</cp:lastPrinted>
  <dcterms:created xsi:type="dcterms:W3CDTF">2023-10-03T10:52:00Z</dcterms:created>
  <dcterms:modified xsi:type="dcterms:W3CDTF">2023-10-05T06:40:00Z</dcterms:modified>
</cp:coreProperties>
</file>